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B2115" w14:textId="00B48039" w:rsidR="00E94A9F" w:rsidRPr="00222E60" w:rsidRDefault="00B729B1" w:rsidP="003D727D">
      <w:pPr>
        <w:pStyle w:val="Default"/>
        <w:jc w:val="center"/>
        <w:rPr>
          <w:rFonts w:ascii="Times New Roman" w:hAnsi="Times New Roman" w:cs="Times New Roman"/>
          <w:b/>
        </w:rPr>
      </w:pPr>
      <w:bookmarkStart w:id="0" w:name="_Hlk132687696"/>
      <w:r w:rsidRPr="00222E60">
        <w:rPr>
          <w:rFonts w:ascii="Times New Roman" w:hAnsi="Times New Roman" w:cs="Times New Roman"/>
          <w:b/>
          <w:iCs/>
        </w:rPr>
        <w:t>Estimación</w:t>
      </w:r>
      <w:r w:rsidR="00E94A9F" w:rsidRPr="00222E60">
        <w:rPr>
          <w:rFonts w:ascii="Times New Roman" w:hAnsi="Times New Roman" w:cs="Times New Roman"/>
          <w:b/>
          <w:iCs/>
        </w:rPr>
        <w:t xml:space="preserve"> de biomasa y carbono en árboles de </w:t>
      </w:r>
      <w:r w:rsidR="00F21937" w:rsidRPr="00222E60">
        <w:rPr>
          <w:rFonts w:ascii="Times New Roman" w:hAnsi="Times New Roman" w:cs="Times New Roman"/>
          <w:b/>
          <w:i/>
          <w:iCs/>
        </w:rPr>
        <w:t xml:space="preserve">Cupressus lusitanica </w:t>
      </w:r>
      <w:r w:rsidR="00F21937" w:rsidRPr="00222E60">
        <w:rPr>
          <w:rFonts w:ascii="Times New Roman" w:hAnsi="Times New Roman" w:cs="Times New Roman"/>
          <w:b/>
          <w:iCs/>
        </w:rPr>
        <w:t>Mill</w:t>
      </w:r>
      <w:r w:rsidR="00F21937" w:rsidRPr="00222E60">
        <w:rPr>
          <w:rFonts w:ascii="Times New Roman" w:hAnsi="Times New Roman" w:cs="Times New Roman"/>
          <w:b/>
          <w:i/>
          <w:iCs/>
        </w:rPr>
        <w:t>.</w:t>
      </w:r>
      <w:r w:rsidR="00054AB7" w:rsidRPr="00222E60">
        <w:rPr>
          <w:rFonts w:ascii="Times New Roman" w:hAnsi="Times New Roman" w:cs="Times New Roman"/>
          <w:b/>
        </w:rPr>
        <w:t xml:space="preserve"> en Costa Rica</w:t>
      </w:r>
      <w:bookmarkEnd w:id="0"/>
    </w:p>
    <w:p w14:paraId="13341529" w14:textId="71E9DFF6" w:rsidR="004B53C2" w:rsidRPr="00222E60" w:rsidRDefault="00E84D8A" w:rsidP="003D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02124"/>
          <w:sz w:val="24"/>
          <w:szCs w:val="24"/>
          <w:lang w:val="en-US"/>
        </w:rPr>
      </w:pPr>
      <w:r w:rsidRPr="00222E60">
        <w:rPr>
          <w:rFonts w:ascii="Times New Roman" w:eastAsia="Times New Roman" w:hAnsi="Times New Roman" w:cs="Times New Roman"/>
          <w:b/>
          <w:bCs/>
          <w:color w:val="202124"/>
          <w:sz w:val="24"/>
          <w:szCs w:val="24"/>
          <w:lang w:val="en"/>
        </w:rPr>
        <w:t>Estimation of the b</w:t>
      </w:r>
      <w:r w:rsidR="004B53C2" w:rsidRPr="00222E60">
        <w:rPr>
          <w:rFonts w:ascii="Times New Roman" w:eastAsia="Times New Roman" w:hAnsi="Times New Roman" w:cs="Times New Roman"/>
          <w:b/>
          <w:bCs/>
          <w:color w:val="202124"/>
          <w:sz w:val="24"/>
          <w:szCs w:val="24"/>
          <w:lang w:val="en"/>
        </w:rPr>
        <w:t xml:space="preserve">iomass and carbon in </w:t>
      </w:r>
      <w:r w:rsidR="004B53C2" w:rsidRPr="00222E60">
        <w:rPr>
          <w:rFonts w:ascii="Times New Roman" w:eastAsia="Times New Roman" w:hAnsi="Times New Roman" w:cs="Times New Roman"/>
          <w:b/>
          <w:bCs/>
          <w:i/>
          <w:iCs/>
          <w:color w:val="202124"/>
          <w:sz w:val="24"/>
          <w:szCs w:val="24"/>
          <w:lang w:val="en"/>
        </w:rPr>
        <w:t>Cupressus lusitanica</w:t>
      </w:r>
      <w:r w:rsidR="004B53C2" w:rsidRPr="00222E60">
        <w:rPr>
          <w:rFonts w:ascii="Times New Roman" w:eastAsia="Times New Roman" w:hAnsi="Times New Roman" w:cs="Times New Roman"/>
          <w:b/>
          <w:bCs/>
          <w:color w:val="202124"/>
          <w:sz w:val="24"/>
          <w:szCs w:val="24"/>
          <w:lang w:val="en"/>
        </w:rPr>
        <w:t xml:space="preserve"> Mill.</w:t>
      </w:r>
      <w:r w:rsidR="00054AB7" w:rsidRPr="00222E60">
        <w:rPr>
          <w:rFonts w:ascii="Times New Roman" w:hAnsi="Times New Roman" w:cs="Times New Roman"/>
          <w:b/>
          <w:sz w:val="24"/>
          <w:szCs w:val="24"/>
          <w:lang w:val="en-US"/>
        </w:rPr>
        <w:t xml:space="preserve"> </w:t>
      </w:r>
      <w:r w:rsidR="00506297" w:rsidRPr="00222E60">
        <w:rPr>
          <w:rFonts w:ascii="Times New Roman" w:eastAsia="Times New Roman" w:hAnsi="Times New Roman" w:cs="Times New Roman"/>
          <w:b/>
          <w:bCs/>
          <w:color w:val="202124"/>
          <w:sz w:val="24"/>
          <w:szCs w:val="24"/>
          <w:lang w:val="en"/>
        </w:rPr>
        <w:t>trees</w:t>
      </w:r>
      <w:r w:rsidR="00506297" w:rsidRPr="00222E60">
        <w:rPr>
          <w:rFonts w:ascii="Times New Roman" w:hAnsi="Times New Roman" w:cs="Times New Roman"/>
          <w:b/>
          <w:sz w:val="24"/>
          <w:szCs w:val="24"/>
          <w:lang w:val="en-US"/>
        </w:rPr>
        <w:t xml:space="preserve"> </w:t>
      </w:r>
      <w:r w:rsidR="0043172C" w:rsidRPr="00222E60">
        <w:rPr>
          <w:rFonts w:ascii="Times New Roman" w:hAnsi="Times New Roman" w:cs="Times New Roman"/>
          <w:b/>
          <w:sz w:val="24"/>
          <w:szCs w:val="24"/>
          <w:lang w:val="en-US"/>
        </w:rPr>
        <w:t>in</w:t>
      </w:r>
      <w:r w:rsidR="00054AB7" w:rsidRPr="00222E60">
        <w:rPr>
          <w:rFonts w:ascii="Times New Roman" w:hAnsi="Times New Roman" w:cs="Times New Roman"/>
          <w:b/>
          <w:sz w:val="24"/>
          <w:szCs w:val="24"/>
          <w:lang w:val="en-US"/>
        </w:rPr>
        <w:t xml:space="preserve"> Costa Rica</w:t>
      </w:r>
    </w:p>
    <w:p w14:paraId="31AA045F" w14:textId="77777777" w:rsidR="00E94A9F" w:rsidRPr="00222E60" w:rsidRDefault="00E94A9F" w:rsidP="003D727D">
      <w:pPr>
        <w:spacing w:line="240" w:lineRule="auto"/>
        <w:jc w:val="center"/>
        <w:rPr>
          <w:rFonts w:ascii="Times New Roman" w:hAnsi="Times New Roman" w:cs="Times New Roman"/>
          <w:b/>
          <w:sz w:val="24"/>
          <w:szCs w:val="24"/>
          <w:lang w:val="en-US"/>
        </w:rPr>
      </w:pPr>
    </w:p>
    <w:p w14:paraId="62768C72" w14:textId="7BEDA06D" w:rsidR="00E94A9F" w:rsidRDefault="00E94A9F" w:rsidP="003D727D">
      <w:pPr>
        <w:spacing w:after="0" w:line="240" w:lineRule="auto"/>
        <w:jc w:val="center"/>
        <w:rPr>
          <w:rFonts w:ascii="Times New Roman" w:hAnsi="Times New Roman" w:cs="Times New Roman"/>
          <w:b/>
          <w:sz w:val="24"/>
          <w:szCs w:val="24"/>
          <w:vertAlign w:val="superscript"/>
          <w:lang w:val="es-ES"/>
        </w:rPr>
      </w:pPr>
      <w:r w:rsidRPr="00222E60">
        <w:rPr>
          <w:rFonts w:ascii="Times New Roman" w:hAnsi="Times New Roman" w:cs="Times New Roman"/>
          <w:b/>
          <w:sz w:val="24"/>
          <w:szCs w:val="24"/>
        </w:rPr>
        <w:t>William Fonseca</w:t>
      </w:r>
      <w:r w:rsidR="0013788B" w:rsidRPr="00222E60">
        <w:rPr>
          <w:rFonts w:ascii="Times New Roman" w:hAnsi="Times New Roman" w:cs="Times New Roman"/>
          <w:b/>
          <w:sz w:val="24"/>
          <w:szCs w:val="24"/>
        </w:rPr>
        <w:t xml:space="preserve"> </w:t>
      </w:r>
      <w:r w:rsidRPr="00222E60">
        <w:rPr>
          <w:rFonts w:ascii="Times New Roman" w:hAnsi="Times New Roman" w:cs="Times New Roman"/>
          <w:b/>
          <w:sz w:val="24"/>
          <w:szCs w:val="24"/>
        </w:rPr>
        <w:t>G</w:t>
      </w:r>
      <w:r w:rsidR="0013788B" w:rsidRPr="00222E60">
        <w:rPr>
          <w:rFonts w:ascii="Times New Roman" w:hAnsi="Times New Roman" w:cs="Times New Roman"/>
          <w:b/>
          <w:sz w:val="24"/>
          <w:szCs w:val="24"/>
        </w:rPr>
        <w:t>onzález</w:t>
      </w:r>
      <w:r w:rsidR="0013788B" w:rsidRPr="00222E60">
        <w:rPr>
          <w:rFonts w:ascii="Times New Roman" w:hAnsi="Times New Roman" w:cs="Times New Roman"/>
          <w:b/>
          <w:sz w:val="24"/>
          <w:szCs w:val="24"/>
          <w:vertAlign w:val="superscript"/>
        </w:rPr>
        <w:t>1</w:t>
      </w:r>
      <w:r w:rsidRPr="00222E60">
        <w:rPr>
          <w:rFonts w:ascii="Times New Roman" w:hAnsi="Times New Roman" w:cs="Times New Roman"/>
          <w:b/>
          <w:sz w:val="24"/>
          <w:szCs w:val="24"/>
        </w:rPr>
        <w:t xml:space="preserve">, </w:t>
      </w:r>
      <w:r w:rsidR="0013788B" w:rsidRPr="00222E60">
        <w:rPr>
          <w:rFonts w:ascii="Times New Roman" w:hAnsi="Times New Roman" w:cs="Times New Roman"/>
          <w:b/>
          <w:iCs/>
          <w:sz w:val="24"/>
          <w:szCs w:val="24"/>
        </w:rPr>
        <w:t>Marilyn Rojas Vargas</w:t>
      </w:r>
      <w:r w:rsidR="00535689" w:rsidRPr="00222E60">
        <w:rPr>
          <w:rFonts w:ascii="Times New Roman" w:hAnsi="Times New Roman" w:cs="Times New Roman"/>
          <w:b/>
          <w:iCs/>
          <w:sz w:val="24"/>
          <w:szCs w:val="24"/>
          <w:vertAlign w:val="superscript"/>
        </w:rPr>
        <w:t>2</w:t>
      </w:r>
      <w:r w:rsidR="0013788B" w:rsidRPr="00222E60">
        <w:rPr>
          <w:rFonts w:ascii="Times New Roman" w:hAnsi="Times New Roman" w:cs="Times New Roman"/>
          <w:b/>
          <w:iCs/>
          <w:sz w:val="24"/>
          <w:szCs w:val="24"/>
        </w:rPr>
        <w:t xml:space="preserve">, </w:t>
      </w:r>
      <w:r w:rsidR="0013788B" w:rsidRPr="00222E60">
        <w:rPr>
          <w:rFonts w:ascii="Times New Roman" w:hAnsi="Times New Roman"/>
          <w:b/>
          <w:color w:val="000000"/>
          <w:sz w:val="24"/>
          <w:szCs w:val="24"/>
        </w:rPr>
        <w:t>Ronny Villalobos Chacón</w:t>
      </w:r>
      <w:r w:rsidR="00535689" w:rsidRPr="00222E60">
        <w:rPr>
          <w:rFonts w:ascii="Times New Roman" w:hAnsi="Times New Roman"/>
          <w:b/>
          <w:color w:val="000000"/>
          <w:sz w:val="24"/>
          <w:szCs w:val="24"/>
          <w:vertAlign w:val="superscript"/>
        </w:rPr>
        <w:t>3</w:t>
      </w:r>
      <w:r w:rsidR="0013788B" w:rsidRPr="00222E60">
        <w:rPr>
          <w:rFonts w:ascii="Times New Roman" w:hAnsi="Times New Roman"/>
          <w:b/>
          <w:color w:val="000000"/>
          <w:sz w:val="24"/>
          <w:szCs w:val="24"/>
        </w:rPr>
        <w:t xml:space="preserve">, </w:t>
      </w:r>
      <w:r w:rsidR="0013788B" w:rsidRPr="00222E60">
        <w:rPr>
          <w:rFonts w:ascii="Times New Roman" w:hAnsi="Times New Roman" w:cs="Times New Roman"/>
          <w:b/>
          <w:sz w:val="24"/>
          <w:szCs w:val="24"/>
          <w:lang w:val="es-ES"/>
        </w:rPr>
        <w:t>Federico Alice Guier</w:t>
      </w:r>
      <w:r w:rsidR="00535689" w:rsidRPr="00222E60">
        <w:rPr>
          <w:rFonts w:ascii="Times New Roman" w:hAnsi="Times New Roman" w:cs="Times New Roman"/>
          <w:b/>
          <w:sz w:val="24"/>
          <w:szCs w:val="24"/>
          <w:vertAlign w:val="superscript"/>
          <w:lang w:val="es-ES"/>
        </w:rPr>
        <w:t>4</w:t>
      </w:r>
    </w:p>
    <w:p w14:paraId="4B966A16" w14:textId="77777777" w:rsidR="003434F5" w:rsidRDefault="003434F5" w:rsidP="003D727D">
      <w:pPr>
        <w:spacing w:after="0" w:line="240" w:lineRule="auto"/>
        <w:jc w:val="center"/>
        <w:rPr>
          <w:rStyle w:val="normaltextrun"/>
          <w:rFonts w:ascii="Calibri" w:hAnsi="Calibri" w:cs="Calibri"/>
          <w:color w:val="222222"/>
          <w:sz w:val="21"/>
          <w:szCs w:val="21"/>
          <w:shd w:val="clear" w:color="auto" w:fill="FFFFFF"/>
        </w:rPr>
      </w:pPr>
    </w:p>
    <w:p w14:paraId="32DE5B53" w14:textId="2E8968D4" w:rsidR="003434F5" w:rsidRPr="00CB196F" w:rsidRDefault="003434F5" w:rsidP="003D727D">
      <w:pPr>
        <w:spacing w:after="0" w:line="240" w:lineRule="auto"/>
        <w:jc w:val="center"/>
        <w:rPr>
          <w:rStyle w:val="eop"/>
          <w:rFonts w:ascii="Calibri" w:hAnsi="Calibri" w:cs="Calibri"/>
          <w:color w:val="222222"/>
          <w:sz w:val="18"/>
          <w:szCs w:val="18"/>
          <w:shd w:val="clear" w:color="auto" w:fill="FFFFFF"/>
        </w:rPr>
      </w:pPr>
      <w:r w:rsidRPr="00CB196F">
        <w:rPr>
          <w:rStyle w:val="normaltextrun"/>
          <w:rFonts w:ascii="Calibri" w:hAnsi="Calibri" w:cs="Calibri"/>
          <w:color w:val="222222"/>
          <w:sz w:val="18"/>
          <w:szCs w:val="18"/>
          <w:shd w:val="clear" w:color="auto" w:fill="FFFFFF"/>
        </w:rPr>
        <w:t>[</w:t>
      </w:r>
      <w:r w:rsidRPr="00CB196F">
        <w:rPr>
          <w:rStyle w:val="normaltextrun"/>
          <w:rFonts w:ascii="Calibri" w:hAnsi="Calibri" w:cs="Calibri"/>
          <w:b/>
          <w:bCs/>
          <w:color w:val="222222"/>
          <w:sz w:val="18"/>
          <w:szCs w:val="18"/>
          <w:shd w:val="clear" w:color="auto" w:fill="FFFFFF"/>
        </w:rPr>
        <w:t>Recibido</w:t>
      </w:r>
      <w:r w:rsidRPr="00CB196F">
        <w:rPr>
          <w:rStyle w:val="normaltextrun"/>
          <w:rFonts w:ascii="Calibri" w:hAnsi="Calibri" w:cs="Calibri"/>
          <w:color w:val="222222"/>
          <w:sz w:val="18"/>
          <w:szCs w:val="18"/>
          <w:shd w:val="clear" w:color="auto" w:fill="FFFFFF"/>
        </w:rPr>
        <w:t xml:space="preserve">: </w:t>
      </w:r>
      <w:r w:rsidR="00B95863" w:rsidRPr="00CB196F">
        <w:rPr>
          <w:rStyle w:val="normaltextrun"/>
          <w:rFonts w:ascii="Calibri" w:hAnsi="Calibri" w:cs="Calibri"/>
          <w:color w:val="222222"/>
          <w:sz w:val="18"/>
          <w:szCs w:val="18"/>
          <w:shd w:val="clear" w:color="auto" w:fill="FFFFFF"/>
        </w:rPr>
        <w:t>29</w:t>
      </w:r>
      <w:r w:rsidRPr="00CB196F">
        <w:rPr>
          <w:rStyle w:val="normaltextrun"/>
          <w:rFonts w:ascii="Calibri" w:hAnsi="Calibri" w:cs="Calibri"/>
          <w:color w:val="222222"/>
          <w:sz w:val="18"/>
          <w:szCs w:val="18"/>
          <w:shd w:val="clear" w:color="auto" w:fill="FFFFFF"/>
        </w:rPr>
        <w:t xml:space="preserve"> de </w:t>
      </w:r>
      <w:r w:rsidR="00B95863" w:rsidRPr="00CB196F">
        <w:rPr>
          <w:rStyle w:val="normaltextrun"/>
          <w:rFonts w:ascii="Calibri" w:hAnsi="Calibri" w:cs="Calibri"/>
          <w:color w:val="222222"/>
          <w:sz w:val="18"/>
          <w:szCs w:val="18"/>
          <w:shd w:val="clear" w:color="auto" w:fill="FFFFFF"/>
        </w:rPr>
        <w:t xml:space="preserve">noviembre </w:t>
      </w:r>
      <w:r w:rsidRPr="00CB196F">
        <w:rPr>
          <w:rStyle w:val="normaltextrun"/>
          <w:rFonts w:ascii="Calibri" w:hAnsi="Calibri" w:cs="Calibri"/>
          <w:color w:val="222222"/>
          <w:sz w:val="18"/>
          <w:szCs w:val="18"/>
          <w:shd w:val="clear" w:color="auto" w:fill="FFFFFF"/>
        </w:rPr>
        <w:t>202</w:t>
      </w:r>
      <w:r w:rsidR="00B95863" w:rsidRPr="00CB196F">
        <w:rPr>
          <w:rStyle w:val="normaltextrun"/>
          <w:rFonts w:ascii="Calibri" w:hAnsi="Calibri" w:cs="Calibri"/>
          <w:color w:val="222222"/>
          <w:sz w:val="18"/>
          <w:szCs w:val="18"/>
          <w:shd w:val="clear" w:color="auto" w:fill="FFFFFF"/>
        </w:rPr>
        <w:t>2</w:t>
      </w:r>
      <w:r w:rsidRPr="00CB196F">
        <w:rPr>
          <w:rStyle w:val="normaltextrun"/>
          <w:rFonts w:ascii="Calibri" w:hAnsi="Calibri" w:cs="Calibri"/>
          <w:color w:val="222222"/>
          <w:sz w:val="18"/>
          <w:szCs w:val="18"/>
          <w:shd w:val="clear" w:color="auto" w:fill="FFFFFF"/>
        </w:rPr>
        <w:t xml:space="preserve">, </w:t>
      </w:r>
      <w:r w:rsidRPr="00CB196F">
        <w:rPr>
          <w:rStyle w:val="normaltextrun"/>
          <w:rFonts w:ascii="Calibri" w:hAnsi="Calibri" w:cs="Calibri"/>
          <w:b/>
          <w:bCs/>
          <w:color w:val="222222"/>
          <w:sz w:val="18"/>
          <w:szCs w:val="18"/>
          <w:shd w:val="clear" w:color="auto" w:fill="FFFFFF"/>
        </w:rPr>
        <w:t>Aceptado</w:t>
      </w:r>
      <w:r w:rsidRPr="00CB196F">
        <w:rPr>
          <w:rStyle w:val="normaltextrun"/>
          <w:rFonts w:ascii="Calibri" w:hAnsi="Calibri" w:cs="Calibri"/>
          <w:color w:val="222222"/>
          <w:sz w:val="18"/>
          <w:szCs w:val="18"/>
          <w:shd w:val="clear" w:color="auto" w:fill="FFFFFF"/>
        </w:rPr>
        <w:t xml:space="preserve">: </w:t>
      </w:r>
      <w:r w:rsidR="00575A14" w:rsidRPr="00CB196F">
        <w:rPr>
          <w:rStyle w:val="normaltextrun"/>
          <w:rFonts w:ascii="Calibri" w:hAnsi="Calibri" w:cs="Calibri"/>
          <w:color w:val="222222"/>
          <w:sz w:val="18"/>
          <w:szCs w:val="18"/>
          <w:shd w:val="clear" w:color="auto" w:fill="FFFFFF"/>
        </w:rPr>
        <w:t>13</w:t>
      </w:r>
      <w:r w:rsidRPr="00CB196F">
        <w:rPr>
          <w:rStyle w:val="normaltextrun"/>
          <w:rFonts w:ascii="Calibri" w:hAnsi="Calibri" w:cs="Calibri"/>
          <w:color w:val="222222"/>
          <w:sz w:val="18"/>
          <w:szCs w:val="18"/>
          <w:shd w:val="clear" w:color="auto" w:fill="FFFFFF"/>
        </w:rPr>
        <w:t xml:space="preserve"> de </w:t>
      </w:r>
      <w:r w:rsidR="00575A14" w:rsidRPr="00CB196F">
        <w:rPr>
          <w:rStyle w:val="normaltextrun"/>
          <w:rFonts w:ascii="Calibri" w:hAnsi="Calibri" w:cs="Calibri"/>
          <w:color w:val="222222"/>
          <w:sz w:val="18"/>
          <w:szCs w:val="18"/>
          <w:shd w:val="clear" w:color="auto" w:fill="FFFFFF"/>
        </w:rPr>
        <w:t xml:space="preserve">abril </w:t>
      </w:r>
      <w:r w:rsidRPr="00CB196F">
        <w:rPr>
          <w:rStyle w:val="normaltextrun"/>
          <w:rFonts w:ascii="Calibri" w:hAnsi="Calibri" w:cs="Calibri"/>
          <w:color w:val="222222"/>
          <w:sz w:val="18"/>
          <w:szCs w:val="18"/>
          <w:shd w:val="clear" w:color="auto" w:fill="FFFFFF"/>
        </w:rPr>
        <w:t xml:space="preserve">2023, </w:t>
      </w:r>
      <w:r w:rsidRPr="00CB196F">
        <w:rPr>
          <w:rStyle w:val="normaltextrun"/>
          <w:rFonts w:ascii="Calibri" w:hAnsi="Calibri" w:cs="Calibri"/>
          <w:b/>
          <w:bCs/>
          <w:color w:val="222222"/>
          <w:sz w:val="18"/>
          <w:szCs w:val="18"/>
          <w:shd w:val="clear" w:color="auto" w:fill="FFFFFF"/>
        </w:rPr>
        <w:t>Corregido</w:t>
      </w:r>
      <w:r w:rsidRPr="00CB196F">
        <w:rPr>
          <w:rStyle w:val="normaltextrun"/>
          <w:rFonts w:ascii="Calibri" w:hAnsi="Calibri" w:cs="Calibri"/>
          <w:color w:val="222222"/>
          <w:sz w:val="18"/>
          <w:szCs w:val="18"/>
          <w:shd w:val="clear" w:color="auto" w:fill="FFFFFF"/>
        </w:rPr>
        <w:t xml:space="preserve">: </w:t>
      </w:r>
      <w:r w:rsidR="0033332C" w:rsidRPr="00CB196F">
        <w:rPr>
          <w:rStyle w:val="normaltextrun"/>
          <w:rFonts w:ascii="Calibri" w:hAnsi="Calibri" w:cs="Calibri"/>
          <w:color w:val="222222"/>
          <w:sz w:val="18"/>
          <w:szCs w:val="18"/>
          <w:shd w:val="clear" w:color="auto" w:fill="FFFFFF"/>
        </w:rPr>
        <w:t>18</w:t>
      </w:r>
      <w:r w:rsidRPr="00CB196F">
        <w:rPr>
          <w:rStyle w:val="normaltextrun"/>
          <w:rFonts w:ascii="Calibri" w:hAnsi="Calibri" w:cs="Calibri"/>
          <w:color w:val="222222"/>
          <w:sz w:val="18"/>
          <w:szCs w:val="18"/>
          <w:shd w:val="clear" w:color="auto" w:fill="FFFFFF"/>
        </w:rPr>
        <w:t xml:space="preserve"> de abril 2023, </w:t>
      </w:r>
      <w:r w:rsidRPr="00CB196F">
        <w:rPr>
          <w:rStyle w:val="normaltextrun"/>
          <w:rFonts w:ascii="Calibri" w:hAnsi="Calibri" w:cs="Calibri"/>
          <w:b/>
          <w:bCs/>
          <w:color w:val="222222"/>
          <w:sz w:val="18"/>
          <w:szCs w:val="18"/>
          <w:shd w:val="clear" w:color="auto" w:fill="FFFFFF"/>
        </w:rPr>
        <w:t>Publicado</w:t>
      </w:r>
      <w:r w:rsidRPr="00CB196F">
        <w:rPr>
          <w:rStyle w:val="normaltextrun"/>
          <w:rFonts w:ascii="Calibri" w:hAnsi="Calibri" w:cs="Calibri"/>
          <w:color w:val="222222"/>
          <w:sz w:val="18"/>
          <w:szCs w:val="18"/>
          <w:shd w:val="clear" w:color="auto" w:fill="FFFFFF"/>
        </w:rPr>
        <w:t xml:space="preserve">: </w:t>
      </w:r>
      <w:r w:rsidR="00506297">
        <w:rPr>
          <w:rStyle w:val="normaltextrun"/>
          <w:rFonts w:ascii="Calibri" w:hAnsi="Calibri" w:cs="Calibri"/>
          <w:color w:val="222222"/>
          <w:sz w:val="18"/>
          <w:szCs w:val="18"/>
          <w:shd w:val="clear" w:color="auto" w:fill="FFFFFF"/>
        </w:rPr>
        <w:t xml:space="preserve">15 </w:t>
      </w:r>
      <w:r w:rsidRPr="00CB196F">
        <w:rPr>
          <w:rStyle w:val="normaltextrun"/>
          <w:rFonts w:ascii="Calibri" w:hAnsi="Calibri" w:cs="Calibri"/>
          <w:color w:val="222222"/>
          <w:sz w:val="18"/>
          <w:szCs w:val="18"/>
          <w:shd w:val="clear" w:color="auto" w:fill="FFFFFF"/>
        </w:rPr>
        <w:t xml:space="preserve">de </w:t>
      </w:r>
      <w:r w:rsidR="00506297">
        <w:rPr>
          <w:rStyle w:val="normaltextrun"/>
          <w:rFonts w:ascii="Calibri" w:hAnsi="Calibri" w:cs="Calibri"/>
          <w:color w:val="222222"/>
          <w:sz w:val="18"/>
          <w:szCs w:val="18"/>
          <w:shd w:val="clear" w:color="auto" w:fill="FFFFFF"/>
        </w:rPr>
        <w:t xml:space="preserve">mayo </w:t>
      </w:r>
      <w:r w:rsidRPr="00CB196F">
        <w:rPr>
          <w:rStyle w:val="normaltextrun"/>
          <w:rFonts w:ascii="Calibri" w:hAnsi="Calibri" w:cs="Calibri"/>
          <w:color w:val="222222"/>
          <w:sz w:val="18"/>
          <w:szCs w:val="18"/>
          <w:shd w:val="clear" w:color="auto" w:fill="FFFFFF"/>
        </w:rPr>
        <w:t>2023]</w:t>
      </w:r>
      <w:r w:rsidRPr="00CB196F">
        <w:rPr>
          <w:rStyle w:val="normaltextrun"/>
          <w:rFonts w:ascii="Calibri" w:hAnsi="Calibri" w:cs="Calibri"/>
          <w:color w:val="222222"/>
          <w:sz w:val="18"/>
          <w:szCs w:val="18"/>
          <w:shd w:val="clear" w:color="auto" w:fill="FFFFFF"/>
          <w:lang w:val="es-MX"/>
        </w:rPr>
        <w:t> </w:t>
      </w:r>
      <w:r w:rsidRPr="00CB196F">
        <w:rPr>
          <w:rStyle w:val="eop"/>
          <w:rFonts w:ascii="Calibri" w:hAnsi="Calibri" w:cs="Calibri"/>
          <w:color w:val="222222"/>
          <w:sz w:val="18"/>
          <w:szCs w:val="18"/>
          <w:shd w:val="clear" w:color="auto" w:fill="FFFFFF"/>
        </w:rPr>
        <w:t> </w:t>
      </w:r>
    </w:p>
    <w:p w14:paraId="1AC041CA" w14:textId="77777777" w:rsidR="003434F5" w:rsidRDefault="003434F5" w:rsidP="003D727D">
      <w:pPr>
        <w:spacing w:after="0" w:line="240" w:lineRule="auto"/>
        <w:jc w:val="center"/>
        <w:rPr>
          <w:rFonts w:ascii="Times New Roman" w:hAnsi="Times New Roman" w:cs="Times New Roman"/>
          <w:b/>
          <w:sz w:val="24"/>
          <w:szCs w:val="24"/>
          <w:vertAlign w:val="superscript"/>
          <w:lang w:val="es-ES"/>
        </w:rPr>
      </w:pPr>
    </w:p>
    <w:p w14:paraId="7B097D1E" w14:textId="77777777" w:rsidR="0013788B" w:rsidRPr="00222E60" w:rsidRDefault="0013788B" w:rsidP="003D727D">
      <w:pPr>
        <w:pStyle w:val="Default"/>
        <w:jc w:val="both"/>
        <w:rPr>
          <w:rFonts w:ascii="Times New Roman" w:hAnsi="Times New Roman" w:cs="Times New Roman"/>
        </w:rPr>
      </w:pPr>
      <w:r w:rsidRPr="00222E60">
        <w:rPr>
          <w:rFonts w:ascii="Times New Roman" w:hAnsi="Times New Roman" w:cs="Times New Roman"/>
          <w:b/>
          <w:bCs/>
        </w:rPr>
        <w:t xml:space="preserve">Resumen </w:t>
      </w:r>
    </w:p>
    <w:p w14:paraId="3611DEBC" w14:textId="2ED296CE" w:rsidR="0013788B" w:rsidRPr="00222E60" w:rsidRDefault="00535689" w:rsidP="003D727D">
      <w:pPr>
        <w:pStyle w:val="Default"/>
        <w:jc w:val="both"/>
        <w:rPr>
          <w:rFonts w:ascii="Times New Roman" w:hAnsi="Times New Roman" w:cs="Times New Roman"/>
        </w:rPr>
      </w:pPr>
      <w:r w:rsidRPr="00222E60">
        <w:rPr>
          <w:rFonts w:ascii="Times New Roman" w:hAnsi="Times New Roman" w:cs="Times New Roman"/>
          <w:b/>
          <w:bCs/>
        </w:rPr>
        <w:t>[Introducción]</w:t>
      </w:r>
      <w:r w:rsidRPr="00B96E60">
        <w:rPr>
          <w:rFonts w:ascii="Times New Roman" w:hAnsi="Times New Roman" w:cs="Times New Roman"/>
          <w:rPrChange w:id="1" w:author="Autor">
            <w:rPr>
              <w:rFonts w:ascii="Times New Roman" w:hAnsi="Times New Roman" w:cs="Times New Roman"/>
              <w:b/>
              <w:bCs/>
            </w:rPr>
          </w:rPrChange>
        </w:rPr>
        <w:t>:</w:t>
      </w:r>
      <w:r w:rsidRPr="00222E60">
        <w:rPr>
          <w:rFonts w:ascii="Times New Roman" w:hAnsi="Times New Roman" w:cs="Times New Roman"/>
        </w:rPr>
        <w:t xml:space="preserve"> </w:t>
      </w:r>
      <w:r w:rsidR="0013788B" w:rsidRPr="00222E60">
        <w:rPr>
          <w:rFonts w:ascii="Times New Roman" w:hAnsi="Times New Roman" w:cs="Times New Roman"/>
        </w:rPr>
        <w:t>Las plantaciones forestales son importantes sumideros y reservorios de carbono, además</w:t>
      </w:r>
      <w:r w:rsidR="0000613E">
        <w:rPr>
          <w:rFonts w:ascii="Times New Roman" w:hAnsi="Times New Roman" w:cs="Times New Roman"/>
        </w:rPr>
        <w:t>,</w:t>
      </w:r>
      <w:r w:rsidR="0013788B" w:rsidRPr="00222E60">
        <w:rPr>
          <w:rFonts w:ascii="Times New Roman" w:hAnsi="Times New Roman" w:cs="Times New Roman"/>
        </w:rPr>
        <w:t xml:space="preserve"> aportan a la sociedad variedad de bienes y servicios ambientales. </w:t>
      </w:r>
      <w:r w:rsidRPr="00222E60">
        <w:rPr>
          <w:rFonts w:ascii="Times New Roman" w:hAnsi="Times New Roman" w:cs="Times New Roman"/>
          <w:b/>
          <w:bCs/>
        </w:rPr>
        <w:t>[Objetivo]</w:t>
      </w:r>
      <w:r w:rsidRPr="00506297">
        <w:rPr>
          <w:rFonts w:ascii="Times New Roman" w:hAnsi="Times New Roman" w:cs="Times New Roman"/>
        </w:rPr>
        <w:t>:</w:t>
      </w:r>
      <w:r w:rsidRPr="00222E60">
        <w:rPr>
          <w:rFonts w:ascii="Times New Roman" w:hAnsi="Times New Roman" w:cs="Times New Roman"/>
          <w:b/>
          <w:bCs/>
        </w:rPr>
        <w:t xml:space="preserve"> </w:t>
      </w:r>
      <w:r w:rsidR="0013788B" w:rsidRPr="00222E60">
        <w:rPr>
          <w:rFonts w:ascii="Times New Roman" w:hAnsi="Times New Roman" w:cs="Times New Roman"/>
        </w:rPr>
        <w:t xml:space="preserve">El objetivo de la investigación fue desarrollar modelos para estimar la biomasa y el carbono del árbol y de sus componentes o fracciones, en plantaciones de </w:t>
      </w:r>
      <w:r w:rsidR="0013788B" w:rsidRPr="00222E60">
        <w:rPr>
          <w:rFonts w:ascii="Times New Roman" w:hAnsi="Times New Roman" w:cs="Times New Roman"/>
          <w:i/>
          <w:iCs/>
        </w:rPr>
        <w:t xml:space="preserve">Cupressus </w:t>
      </w:r>
      <w:r w:rsidR="00D65F95" w:rsidRPr="00222E60">
        <w:rPr>
          <w:rFonts w:ascii="Times New Roman" w:hAnsi="Times New Roman" w:cs="Times New Roman"/>
          <w:i/>
          <w:iCs/>
        </w:rPr>
        <w:t>lusitanica</w:t>
      </w:r>
      <w:r w:rsidR="0013788B" w:rsidRPr="00222E60">
        <w:rPr>
          <w:rFonts w:ascii="Times New Roman" w:hAnsi="Times New Roman" w:cs="Times New Roman"/>
          <w:i/>
          <w:iCs/>
        </w:rPr>
        <w:t xml:space="preserve"> </w:t>
      </w:r>
      <w:r w:rsidR="0013788B" w:rsidRPr="00222E60">
        <w:rPr>
          <w:rFonts w:ascii="Times New Roman" w:hAnsi="Times New Roman" w:cs="Times New Roman"/>
        </w:rPr>
        <w:t>Mill</w:t>
      </w:r>
      <w:r w:rsidR="0000613E">
        <w:rPr>
          <w:rFonts w:ascii="Times New Roman" w:hAnsi="Times New Roman" w:cs="Times New Roman"/>
        </w:rPr>
        <w:t>.</w:t>
      </w:r>
      <w:r w:rsidR="0013788B" w:rsidRPr="00222E60">
        <w:rPr>
          <w:rFonts w:ascii="Times New Roman" w:hAnsi="Times New Roman" w:cs="Times New Roman"/>
          <w:i/>
          <w:iCs/>
        </w:rPr>
        <w:t xml:space="preserve"> </w:t>
      </w:r>
      <w:r w:rsidR="0013788B" w:rsidRPr="00222E60">
        <w:rPr>
          <w:rFonts w:ascii="Times New Roman" w:hAnsi="Times New Roman" w:cs="Times New Roman"/>
          <w:iCs/>
        </w:rPr>
        <w:t>en</w:t>
      </w:r>
      <w:r w:rsidR="0013788B" w:rsidRPr="00222E60">
        <w:rPr>
          <w:rFonts w:ascii="Times New Roman" w:hAnsi="Times New Roman" w:cs="Times New Roman"/>
        </w:rPr>
        <w:t xml:space="preserve"> Costa Rica</w:t>
      </w:r>
      <w:r w:rsidR="00BA2AB1">
        <w:rPr>
          <w:rFonts w:ascii="Times New Roman" w:hAnsi="Times New Roman" w:cs="Times New Roman"/>
        </w:rPr>
        <w:t>.</w:t>
      </w:r>
      <w:r w:rsidR="00BA2AB1" w:rsidRPr="00222E60">
        <w:rPr>
          <w:rFonts w:ascii="Times New Roman" w:hAnsi="Times New Roman" w:cs="Times New Roman"/>
        </w:rPr>
        <w:t xml:space="preserve"> </w:t>
      </w:r>
      <w:r w:rsidRPr="00222E60">
        <w:rPr>
          <w:rFonts w:ascii="Times New Roman" w:hAnsi="Times New Roman" w:cs="Times New Roman"/>
          <w:b/>
          <w:bCs/>
        </w:rPr>
        <w:t>[Metodología]</w:t>
      </w:r>
      <w:r w:rsidRPr="00506297">
        <w:rPr>
          <w:rFonts w:ascii="Times New Roman" w:hAnsi="Times New Roman" w:cs="Times New Roman"/>
        </w:rPr>
        <w:t>:</w:t>
      </w:r>
      <w:r w:rsidRPr="00222E60">
        <w:rPr>
          <w:rFonts w:ascii="Times New Roman" w:hAnsi="Times New Roman" w:cs="Times New Roman"/>
          <w:b/>
          <w:bCs/>
        </w:rPr>
        <w:t xml:space="preserve"> </w:t>
      </w:r>
      <w:r w:rsidR="00BA2AB1">
        <w:rPr>
          <w:rFonts w:ascii="Times New Roman" w:hAnsi="Times New Roman" w:cs="Times New Roman"/>
        </w:rPr>
        <w:t>A</w:t>
      </w:r>
      <w:r w:rsidR="00BA2AB1" w:rsidRPr="00222E60">
        <w:rPr>
          <w:rFonts w:ascii="Times New Roman" w:hAnsi="Times New Roman" w:cs="Times New Roman"/>
        </w:rPr>
        <w:t xml:space="preserve"> </w:t>
      </w:r>
      <w:r w:rsidR="0013788B" w:rsidRPr="00222E60">
        <w:rPr>
          <w:rFonts w:ascii="Times New Roman" w:hAnsi="Times New Roman" w:cs="Times New Roman"/>
        </w:rPr>
        <w:t>partir del muestreo destructivo de 43 árboles</w:t>
      </w:r>
      <w:r w:rsidR="00BA2AB1">
        <w:rPr>
          <w:rFonts w:ascii="Times New Roman" w:hAnsi="Times New Roman" w:cs="Times New Roman"/>
        </w:rPr>
        <w:t>,</w:t>
      </w:r>
      <w:r w:rsidR="0013788B" w:rsidRPr="00222E60">
        <w:rPr>
          <w:rFonts w:ascii="Times New Roman" w:hAnsi="Times New Roman" w:cs="Times New Roman"/>
        </w:rPr>
        <w:t xml:space="preserve"> </w:t>
      </w:r>
      <w:r w:rsidR="00BA2AB1">
        <w:rPr>
          <w:rFonts w:ascii="Times New Roman" w:hAnsi="Times New Roman" w:cs="Times New Roman"/>
        </w:rPr>
        <w:t>e</w:t>
      </w:r>
      <w:r w:rsidR="00BA2AB1" w:rsidRPr="00222E60">
        <w:rPr>
          <w:rFonts w:ascii="Times New Roman" w:hAnsi="Times New Roman" w:cs="Times New Roman"/>
        </w:rPr>
        <w:t xml:space="preserve">n </w:t>
      </w:r>
      <w:r w:rsidR="0013788B" w:rsidRPr="00222E60">
        <w:rPr>
          <w:rFonts w:ascii="Times New Roman" w:hAnsi="Times New Roman" w:cs="Times New Roman"/>
        </w:rPr>
        <w:t>el campo</w:t>
      </w:r>
      <w:r w:rsidR="0000613E">
        <w:rPr>
          <w:rFonts w:ascii="Times New Roman" w:hAnsi="Times New Roman" w:cs="Times New Roman"/>
        </w:rPr>
        <w:t>,</w:t>
      </w:r>
      <w:r w:rsidR="0013788B" w:rsidRPr="00222E60">
        <w:rPr>
          <w:rFonts w:ascii="Times New Roman" w:hAnsi="Times New Roman" w:cs="Times New Roman"/>
        </w:rPr>
        <w:t xml:space="preserve"> se tomó una muestra de cada fracción para determinar la materia seca. Los modelos se construyeron a través del método de mínimos cuadrados ordinarios en regresión simple, usando el diámetro normal como variable independiente</w:t>
      </w:r>
      <w:r w:rsidR="00A4389E">
        <w:rPr>
          <w:rFonts w:ascii="Times New Roman" w:hAnsi="Times New Roman" w:cs="Times New Roman"/>
        </w:rPr>
        <w:t>,</w:t>
      </w:r>
      <w:r w:rsidR="0013788B" w:rsidRPr="00222E60">
        <w:rPr>
          <w:rFonts w:ascii="Times New Roman" w:hAnsi="Times New Roman" w:cs="Times New Roman"/>
        </w:rPr>
        <w:t xml:space="preserve"> y fueron seleccionados por medio de la sumatoria ponderada de los estadísticos calculados y el análisis gráfico de los residuos. </w:t>
      </w:r>
      <w:r w:rsidRPr="00222E60">
        <w:rPr>
          <w:rFonts w:ascii="Times New Roman" w:hAnsi="Times New Roman" w:cs="Times New Roman"/>
          <w:b/>
          <w:bCs/>
        </w:rPr>
        <w:t>[Resultados]</w:t>
      </w:r>
      <w:r w:rsidRPr="00506297">
        <w:rPr>
          <w:rFonts w:ascii="Times New Roman" w:hAnsi="Times New Roman" w:cs="Times New Roman"/>
        </w:rPr>
        <w:t>:</w:t>
      </w:r>
      <w:r w:rsidRPr="00222E60">
        <w:rPr>
          <w:rFonts w:ascii="Times New Roman" w:hAnsi="Times New Roman" w:cs="Times New Roman"/>
          <w:b/>
          <w:bCs/>
        </w:rPr>
        <w:t xml:space="preserve"> </w:t>
      </w:r>
      <w:r w:rsidR="0013788B" w:rsidRPr="00222E60">
        <w:rPr>
          <w:rFonts w:ascii="Times New Roman" w:hAnsi="Times New Roman" w:cs="Times New Roman"/>
        </w:rPr>
        <w:t>El coeficiente de determinación (R</w:t>
      </w:r>
      <w:r w:rsidR="0013788B" w:rsidRPr="00222E60">
        <w:rPr>
          <w:rFonts w:ascii="Times New Roman" w:hAnsi="Times New Roman" w:cs="Times New Roman"/>
          <w:vertAlign w:val="superscript"/>
        </w:rPr>
        <w:t>2</w:t>
      </w:r>
      <w:r w:rsidR="0013788B" w:rsidRPr="00222E60">
        <w:rPr>
          <w:rFonts w:ascii="Times New Roman" w:hAnsi="Times New Roman" w:cs="Times New Roman"/>
        </w:rPr>
        <w:t>) fue superior a 83</w:t>
      </w:r>
      <w:r w:rsidR="001D5897" w:rsidRPr="00222E60">
        <w:rPr>
          <w:rFonts w:ascii="Times New Roman" w:hAnsi="Times New Roman" w:cs="Times New Roman"/>
        </w:rPr>
        <w:t>.</w:t>
      </w:r>
      <w:r w:rsidR="0013788B" w:rsidRPr="00222E60">
        <w:rPr>
          <w:rFonts w:ascii="Times New Roman" w:hAnsi="Times New Roman" w:cs="Times New Roman"/>
        </w:rPr>
        <w:t>8</w:t>
      </w:r>
      <w:r w:rsidR="0093477A" w:rsidRPr="00222E60">
        <w:rPr>
          <w:rFonts w:ascii="Times New Roman" w:hAnsi="Times New Roman" w:cs="Times New Roman"/>
        </w:rPr>
        <w:t xml:space="preserve"> </w:t>
      </w:r>
      <w:r w:rsidR="0013788B" w:rsidRPr="00222E60">
        <w:rPr>
          <w:rFonts w:ascii="Times New Roman" w:hAnsi="Times New Roman" w:cs="Times New Roman"/>
        </w:rPr>
        <w:t>% y el error de estimación o sesgo</w:t>
      </w:r>
      <w:r w:rsidR="00A4389E">
        <w:rPr>
          <w:rFonts w:ascii="Times New Roman" w:hAnsi="Times New Roman" w:cs="Times New Roman"/>
        </w:rPr>
        <w:t>,</w:t>
      </w:r>
      <w:r w:rsidR="0013788B" w:rsidRPr="00222E60">
        <w:rPr>
          <w:rFonts w:ascii="Times New Roman" w:hAnsi="Times New Roman" w:cs="Times New Roman"/>
        </w:rPr>
        <w:t xml:space="preserve"> inferior a 7</w:t>
      </w:r>
      <w:r w:rsidR="001D5897" w:rsidRPr="00222E60">
        <w:rPr>
          <w:rFonts w:ascii="Times New Roman" w:hAnsi="Times New Roman" w:cs="Times New Roman"/>
        </w:rPr>
        <w:t>.</w:t>
      </w:r>
      <w:r w:rsidR="0013788B" w:rsidRPr="00222E60">
        <w:rPr>
          <w:rFonts w:ascii="Times New Roman" w:hAnsi="Times New Roman" w:cs="Times New Roman"/>
        </w:rPr>
        <w:t>2</w:t>
      </w:r>
      <w:r w:rsidR="0093477A" w:rsidRPr="00222E60">
        <w:rPr>
          <w:rFonts w:ascii="Times New Roman" w:hAnsi="Times New Roman" w:cs="Times New Roman"/>
        </w:rPr>
        <w:t xml:space="preserve"> </w:t>
      </w:r>
      <w:r w:rsidR="0013788B" w:rsidRPr="00222E60">
        <w:rPr>
          <w:rFonts w:ascii="Times New Roman" w:hAnsi="Times New Roman" w:cs="Times New Roman"/>
        </w:rPr>
        <w:t xml:space="preserve">%. La fracción de hojas y raíz fue más difícil de modelar, </w:t>
      </w:r>
      <w:r w:rsidR="00A4389E" w:rsidRPr="00222E60">
        <w:rPr>
          <w:rFonts w:ascii="Times New Roman" w:hAnsi="Times New Roman" w:cs="Times New Roman"/>
        </w:rPr>
        <w:t>present</w:t>
      </w:r>
      <w:r w:rsidR="00A4389E">
        <w:rPr>
          <w:rFonts w:ascii="Times New Roman" w:hAnsi="Times New Roman" w:cs="Times New Roman"/>
        </w:rPr>
        <w:t>ó</w:t>
      </w:r>
      <w:r w:rsidR="00A4389E" w:rsidRPr="00222E60">
        <w:rPr>
          <w:rFonts w:ascii="Times New Roman" w:hAnsi="Times New Roman" w:cs="Times New Roman"/>
        </w:rPr>
        <w:t xml:space="preserve"> </w:t>
      </w:r>
      <w:r w:rsidR="0013788B" w:rsidRPr="00222E60">
        <w:rPr>
          <w:rFonts w:ascii="Times New Roman" w:hAnsi="Times New Roman" w:cs="Times New Roman"/>
        </w:rPr>
        <w:t xml:space="preserve">menor ajuste y error más alto. </w:t>
      </w:r>
      <w:r w:rsidR="0013788B" w:rsidRPr="00222E60">
        <w:rPr>
          <w:rFonts w:ascii="Times New Roman" w:hAnsi="Times New Roman" w:cs="Times New Roman"/>
          <w:bCs/>
        </w:rPr>
        <w:t>El fuste posee el 61</w:t>
      </w:r>
      <w:r w:rsidR="001D5897" w:rsidRPr="00222E60">
        <w:rPr>
          <w:rFonts w:ascii="Times New Roman" w:hAnsi="Times New Roman" w:cs="Times New Roman"/>
          <w:bCs/>
        </w:rPr>
        <w:t>.</w:t>
      </w:r>
      <w:r w:rsidR="0013788B" w:rsidRPr="00222E60">
        <w:rPr>
          <w:rFonts w:ascii="Times New Roman" w:hAnsi="Times New Roman" w:cs="Times New Roman"/>
          <w:bCs/>
        </w:rPr>
        <w:t>7</w:t>
      </w:r>
      <w:r w:rsidR="0093477A" w:rsidRPr="00222E60">
        <w:rPr>
          <w:rFonts w:ascii="Times New Roman" w:hAnsi="Times New Roman" w:cs="Times New Roman"/>
          <w:bCs/>
        </w:rPr>
        <w:t xml:space="preserve"> </w:t>
      </w:r>
      <w:r w:rsidR="0013788B" w:rsidRPr="00222E60">
        <w:rPr>
          <w:rFonts w:ascii="Times New Roman" w:hAnsi="Times New Roman" w:cs="Times New Roman"/>
          <w:bCs/>
        </w:rPr>
        <w:t>% de la biomasa total del árbol, las ramas</w:t>
      </w:r>
      <w:r w:rsidR="00A4389E">
        <w:rPr>
          <w:rFonts w:ascii="Times New Roman" w:hAnsi="Times New Roman" w:cs="Times New Roman"/>
          <w:bCs/>
        </w:rPr>
        <w:t>,</w:t>
      </w:r>
      <w:r w:rsidR="0013788B" w:rsidRPr="00222E60">
        <w:rPr>
          <w:rFonts w:ascii="Times New Roman" w:hAnsi="Times New Roman" w:cs="Times New Roman"/>
          <w:bCs/>
        </w:rPr>
        <w:t xml:space="preserve"> 17</w:t>
      </w:r>
      <w:r w:rsidR="001D5897" w:rsidRPr="00222E60">
        <w:rPr>
          <w:rFonts w:ascii="Times New Roman" w:hAnsi="Times New Roman" w:cs="Times New Roman"/>
          <w:bCs/>
        </w:rPr>
        <w:t>.</w:t>
      </w:r>
      <w:r w:rsidR="0013788B" w:rsidRPr="00222E60">
        <w:rPr>
          <w:rFonts w:ascii="Times New Roman" w:hAnsi="Times New Roman" w:cs="Times New Roman"/>
          <w:bCs/>
        </w:rPr>
        <w:t>1</w:t>
      </w:r>
      <w:r w:rsidR="0093477A" w:rsidRPr="00222E60">
        <w:rPr>
          <w:rFonts w:ascii="Times New Roman" w:hAnsi="Times New Roman" w:cs="Times New Roman"/>
          <w:bCs/>
        </w:rPr>
        <w:t xml:space="preserve"> </w:t>
      </w:r>
      <w:r w:rsidR="0013788B" w:rsidRPr="00222E60">
        <w:rPr>
          <w:rFonts w:ascii="Times New Roman" w:hAnsi="Times New Roman" w:cs="Times New Roman"/>
          <w:bCs/>
        </w:rPr>
        <w:t>% y la raíz</w:t>
      </w:r>
      <w:r w:rsidR="00A4389E">
        <w:rPr>
          <w:rFonts w:ascii="Times New Roman" w:hAnsi="Times New Roman" w:cs="Times New Roman"/>
          <w:bCs/>
        </w:rPr>
        <w:t>,</w:t>
      </w:r>
      <w:r w:rsidR="0013788B" w:rsidRPr="00222E60">
        <w:rPr>
          <w:rFonts w:ascii="Times New Roman" w:hAnsi="Times New Roman" w:cs="Times New Roman"/>
          <w:bCs/>
        </w:rPr>
        <w:t xml:space="preserve"> 9</w:t>
      </w:r>
      <w:r w:rsidR="001D5897" w:rsidRPr="00222E60">
        <w:rPr>
          <w:rFonts w:ascii="Times New Roman" w:hAnsi="Times New Roman" w:cs="Times New Roman"/>
          <w:bCs/>
        </w:rPr>
        <w:t>.</w:t>
      </w:r>
      <w:r w:rsidR="0013788B" w:rsidRPr="00222E60">
        <w:rPr>
          <w:rFonts w:ascii="Times New Roman" w:hAnsi="Times New Roman" w:cs="Times New Roman"/>
          <w:bCs/>
        </w:rPr>
        <w:t>1</w:t>
      </w:r>
      <w:r w:rsidR="0093477A" w:rsidRPr="00222E60">
        <w:rPr>
          <w:rFonts w:ascii="Times New Roman" w:hAnsi="Times New Roman" w:cs="Times New Roman"/>
          <w:bCs/>
        </w:rPr>
        <w:t xml:space="preserve"> </w:t>
      </w:r>
      <w:r w:rsidR="0013788B" w:rsidRPr="00222E60">
        <w:rPr>
          <w:rFonts w:ascii="Times New Roman" w:hAnsi="Times New Roman" w:cs="Times New Roman"/>
          <w:bCs/>
        </w:rPr>
        <w:t>%. El factor de expansión de biomasa aérea fue 1</w:t>
      </w:r>
      <w:r w:rsidR="001D5897" w:rsidRPr="00222E60">
        <w:rPr>
          <w:rFonts w:ascii="Times New Roman" w:hAnsi="Times New Roman" w:cs="Times New Roman"/>
          <w:bCs/>
        </w:rPr>
        <w:t>.</w:t>
      </w:r>
      <w:r w:rsidR="0013788B" w:rsidRPr="00222E60">
        <w:rPr>
          <w:rFonts w:ascii="Times New Roman" w:hAnsi="Times New Roman" w:cs="Times New Roman"/>
          <w:bCs/>
        </w:rPr>
        <w:t>54 (1</w:t>
      </w:r>
      <w:r w:rsidR="001D5897" w:rsidRPr="00222E60">
        <w:rPr>
          <w:rFonts w:ascii="Times New Roman" w:hAnsi="Times New Roman" w:cs="Times New Roman"/>
          <w:bCs/>
        </w:rPr>
        <w:t>.</w:t>
      </w:r>
      <w:r w:rsidR="0013788B" w:rsidRPr="00222E60">
        <w:rPr>
          <w:rFonts w:ascii="Times New Roman" w:hAnsi="Times New Roman" w:cs="Times New Roman"/>
          <w:bCs/>
        </w:rPr>
        <w:t>3 y 1</w:t>
      </w:r>
      <w:r w:rsidR="001D5897" w:rsidRPr="00222E60">
        <w:rPr>
          <w:rFonts w:ascii="Times New Roman" w:hAnsi="Times New Roman" w:cs="Times New Roman"/>
          <w:bCs/>
        </w:rPr>
        <w:t>.</w:t>
      </w:r>
      <w:r w:rsidR="0013788B" w:rsidRPr="00222E60">
        <w:rPr>
          <w:rFonts w:ascii="Times New Roman" w:hAnsi="Times New Roman" w:cs="Times New Roman"/>
          <w:bCs/>
        </w:rPr>
        <w:t>24 para ramas y follaje) y 1</w:t>
      </w:r>
      <w:r w:rsidR="001D5897" w:rsidRPr="00222E60">
        <w:rPr>
          <w:rFonts w:ascii="Times New Roman" w:hAnsi="Times New Roman" w:cs="Times New Roman"/>
          <w:bCs/>
        </w:rPr>
        <w:t>.</w:t>
      </w:r>
      <w:r w:rsidR="0013788B" w:rsidRPr="00222E60">
        <w:rPr>
          <w:rFonts w:ascii="Times New Roman" w:hAnsi="Times New Roman" w:cs="Times New Roman"/>
          <w:bCs/>
        </w:rPr>
        <w:t>12 para la raíz.</w:t>
      </w:r>
      <w:r w:rsidR="0013788B" w:rsidRPr="00222E60">
        <w:rPr>
          <w:rFonts w:ascii="Times New Roman" w:hAnsi="Times New Roman" w:cs="Times New Roman"/>
        </w:rPr>
        <w:t xml:space="preserve"> </w:t>
      </w:r>
      <w:r w:rsidRPr="00222E60">
        <w:rPr>
          <w:rFonts w:ascii="Times New Roman" w:hAnsi="Times New Roman" w:cs="Times New Roman"/>
          <w:b/>
          <w:bCs/>
        </w:rPr>
        <w:t>[Conclusiones]</w:t>
      </w:r>
      <w:r w:rsidRPr="00506297">
        <w:rPr>
          <w:rFonts w:ascii="Times New Roman" w:hAnsi="Times New Roman" w:cs="Times New Roman"/>
        </w:rPr>
        <w:t>:</w:t>
      </w:r>
      <w:r w:rsidRPr="00222E60">
        <w:rPr>
          <w:rFonts w:ascii="Times New Roman" w:hAnsi="Times New Roman" w:cs="Times New Roman"/>
          <w:b/>
          <w:bCs/>
        </w:rPr>
        <w:t xml:space="preserve"> </w:t>
      </w:r>
      <w:r w:rsidR="0013788B" w:rsidRPr="00222E60">
        <w:rPr>
          <w:rFonts w:ascii="Times New Roman" w:hAnsi="Times New Roman" w:cs="Times New Roman"/>
        </w:rPr>
        <w:t>Los modelos alométricos predicen con precisión la biomasa y el carbono, son fáciles de usar y se convierten en herramientas útiles para cuantificar la mitigación de emisiones de gases de efecto invernadero con baja la inversión.</w:t>
      </w:r>
    </w:p>
    <w:p w14:paraId="4DD2E2C9" w14:textId="77777777" w:rsidR="009859A7" w:rsidRPr="00222E60" w:rsidRDefault="009859A7" w:rsidP="003D727D">
      <w:pPr>
        <w:pStyle w:val="Default"/>
        <w:jc w:val="both"/>
        <w:rPr>
          <w:rFonts w:ascii="Times New Roman" w:hAnsi="Times New Roman" w:cs="Times New Roman"/>
          <w:b/>
        </w:rPr>
      </w:pPr>
    </w:p>
    <w:p w14:paraId="669AAF6E" w14:textId="3F7CEA3F" w:rsidR="0013788B" w:rsidRPr="00222E60" w:rsidRDefault="0013788B" w:rsidP="003D727D">
      <w:pPr>
        <w:pStyle w:val="Default"/>
        <w:jc w:val="both"/>
        <w:rPr>
          <w:rFonts w:ascii="Times New Roman" w:hAnsi="Times New Roman" w:cs="Times New Roman"/>
        </w:rPr>
      </w:pPr>
      <w:r w:rsidRPr="00222E60">
        <w:rPr>
          <w:rFonts w:ascii="Times New Roman" w:hAnsi="Times New Roman" w:cs="Times New Roman"/>
          <w:b/>
        </w:rPr>
        <w:t>Palabras clave</w:t>
      </w:r>
      <w:r w:rsidRPr="00222E60">
        <w:rPr>
          <w:rFonts w:ascii="Times New Roman" w:hAnsi="Times New Roman" w:cs="Times New Roman"/>
        </w:rPr>
        <w:t xml:space="preserve">: </w:t>
      </w:r>
      <w:r w:rsidR="00A4389E">
        <w:rPr>
          <w:rFonts w:ascii="Times New Roman" w:hAnsi="Times New Roman" w:cs="Times New Roman"/>
        </w:rPr>
        <w:t>a</w:t>
      </w:r>
      <w:r w:rsidR="00A4389E" w:rsidRPr="00222E60">
        <w:rPr>
          <w:rFonts w:ascii="Times New Roman" w:hAnsi="Times New Roman" w:cs="Times New Roman"/>
        </w:rPr>
        <w:t>lometría</w:t>
      </w:r>
      <w:r w:rsidR="003F685D" w:rsidRPr="00222E60">
        <w:rPr>
          <w:rFonts w:ascii="Times New Roman" w:hAnsi="Times New Roman" w:cs="Times New Roman"/>
        </w:rPr>
        <w:t>;</w:t>
      </w:r>
      <w:r w:rsidRPr="00222E60">
        <w:rPr>
          <w:rFonts w:ascii="Times New Roman" w:hAnsi="Times New Roman" w:cs="Times New Roman"/>
        </w:rPr>
        <w:t xml:space="preserve"> Costa Rica</w:t>
      </w:r>
      <w:r w:rsidR="003F685D" w:rsidRPr="00222E60">
        <w:rPr>
          <w:rFonts w:ascii="Times New Roman" w:hAnsi="Times New Roman" w:cs="Times New Roman"/>
        </w:rPr>
        <w:t>;</w:t>
      </w:r>
      <w:r w:rsidRPr="00222E60">
        <w:rPr>
          <w:rFonts w:ascii="Times New Roman" w:hAnsi="Times New Roman" w:cs="Times New Roman"/>
        </w:rPr>
        <w:t xml:space="preserve"> factores expansión biomasa</w:t>
      </w:r>
      <w:r w:rsidR="003F685D" w:rsidRPr="00222E60">
        <w:rPr>
          <w:rFonts w:ascii="Times New Roman" w:hAnsi="Times New Roman" w:cs="Times New Roman"/>
        </w:rPr>
        <w:t>;</w:t>
      </w:r>
      <w:r w:rsidRPr="00222E60">
        <w:rPr>
          <w:rFonts w:ascii="Times New Roman" w:hAnsi="Times New Roman" w:cs="Times New Roman"/>
        </w:rPr>
        <w:t xml:space="preserve"> modelos de regresión</w:t>
      </w:r>
      <w:r w:rsidR="003F685D" w:rsidRPr="00222E60">
        <w:rPr>
          <w:rFonts w:ascii="Times New Roman" w:hAnsi="Times New Roman" w:cs="Times New Roman"/>
        </w:rPr>
        <w:t>;</w:t>
      </w:r>
      <w:r w:rsidRPr="00222E60">
        <w:rPr>
          <w:rFonts w:ascii="Times New Roman" w:hAnsi="Times New Roman" w:cs="Times New Roman"/>
        </w:rPr>
        <w:t xml:space="preserve"> </w:t>
      </w:r>
      <w:r w:rsidRPr="00222E60">
        <w:rPr>
          <w:rFonts w:ascii="Times New Roman" w:hAnsi="Times New Roman" w:cs="Times New Roman"/>
          <w:iCs/>
        </w:rPr>
        <w:t>servicios ambientales.</w:t>
      </w:r>
      <w:r w:rsidRPr="00222E60">
        <w:rPr>
          <w:rFonts w:ascii="Times New Roman" w:hAnsi="Times New Roman" w:cs="Times New Roman"/>
        </w:rPr>
        <w:t xml:space="preserve">  </w:t>
      </w:r>
    </w:p>
    <w:p w14:paraId="5E097297" w14:textId="77777777" w:rsidR="0013788B" w:rsidRPr="00222E60" w:rsidRDefault="0013788B" w:rsidP="003D727D">
      <w:pPr>
        <w:pStyle w:val="Default"/>
        <w:pBdr>
          <w:bottom w:val="single" w:sz="6" w:space="1" w:color="auto"/>
        </w:pBdr>
        <w:jc w:val="both"/>
        <w:rPr>
          <w:rFonts w:ascii="Times New Roman" w:hAnsi="Times New Roman" w:cs="Times New Roman"/>
        </w:rPr>
      </w:pPr>
    </w:p>
    <w:p w14:paraId="47F440D1" w14:textId="36BF56E9" w:rsidR="0013788B" w:rsidRPr="0086562C" w:rsidRDefault="0013788B" w:rsidP="003D727D">
      <w:pPr>
        <w:spacing w:after="0" w:line="240" w:lineRule="auto"/>
        <w:jc w:val="both"/>
        <w:rPr>
          <w:rFonts w:ascii="Times New Roman" w:hAnsi="Times New Roman" w:cs="Times New Roman"/>
          <w:color w:val="000000"/>
        </w:rPr>
      </w:pPr>
      <w:r w:rsidRPr="0086562C">
        <w:rPr>
          <w:rFonts w:ascii="Times New Roman" w:hAnsi="Times New Roman" w:cs="Times New Roman"/>
          <w:b/>
          <w:bCs/>
          <w:vertAlign w:val="superscript"/>
        </w:rPr>
        <w:t>1</w:t>
      </w:r>
      <w:r w:rsidRPr="0086562C">
        <w:rPr>
          <w:rFonts w:ascii="Times New Roman" w:hAnsi="Times New Roman" w:cs="Times New Roman"/>
        </w:rPr>
        <w:t xml:space="preserve"> </w:t>
      </w:r>
      <w:r w:rsidR="00506297">
        <w:rPr>
          <w:rFonts w:ascii="Times New Roman" w:hAnsi="Times New Roman" w:cs="Times New Roman"/>
        </w:rPr>
        <w:t>Docente</w:t>
      </w:r>
      <w:r w:rsidR="0089298E" w:rsidRPr="0086562C">
        <w:rPr>
          <w:rFonts w:ascii="Times New Roman" w:hAnsi="Times New Roman" w:cs="Times New Roman"/>
        </w:rPr>
        <w:t xml:space="preserve"> e investigador jubilado </w:t>
      </w:r>
      <w:r w:rsidRPr="0086562C">
        <w:rPr>
          <w:rFonts w:ascii="Times New Roman" w:hAnsi="Times New Roman" w:cs="Times New Roman"/>
        </w:rPr>
        <w:t xml:space="preserve">de la </w:t>
      </w:r>
      <w:r w:rsidRPr="0086562C">
        <w:rPr>
          <w:rFonts w:ascii="Times New Roman" w:hAnsi="Times New Roman" w:cs="Times New Roman"/>
          <w:lang w:val="es-ES"/>
        </w:rPr>
        <w:t xml:space="preserve">Escuela de Ciencias Ambientales </w:t>
      </w:r>
      <w:r w:rsidR="0089298E" w:rsidRPr="0086562C">
        <w:rPr>
          <w:rFonts w:ascii="Times New Roman" w:hAnsi="Times New Roman" w:cs="Times New Roman"/>
          <w:lang w:val="es-ES"/>
        </w:rPr>
        <w:t>y del</w:t>
      </w:r>
      <w:r w:rsidRPr="0086562C">
        <w:rPr>
          <w:rFonts w:ascii="Times New Roman" w:hAnsi="Times New Roman" w:cs="Times New Roman"/>
          <w:lang w:val="es-ES"/>
        </w:rPr>
        <w:t xml:space="preserve"> Instituto de Investigación y Servicios Ambientales, Universidad Nacional, Costa Rica</w:t>
      </w:r>
      <w:r w:rsidR="00FA28BA" w:rsidRPr="0086562C">
        <w:rPr>
          <w:rFonts w:ascii="Times New Roman" w:hAnsi="Times New Roman" w:cs="Times New Roman"/>
          <w:lang w:val="es-ES"/>
        </w:rPr>
        <w:t>.</w:t>
      </w:r>
      <w:r w:rsidRPr="0086562C">
        <w:rPr>
          <w:rFonts w:ascii="Times New Roman" w:hAnsi="Times New Roman" w:cs="Times New Roman"/>
          <w:lang w:val="es-ES"/>
        </w:rPr>
        <w:t xml:space="preserve"> </w:t>
      </w:r>
      <w:hyperlink r:id="rId11" w:history="1">
        <w:r w:rsidR="009859A7" w:rsidRPr="0086562C">
          <w:rPr>
            <w:rStyle w:val="Hipervnculo"/>
            <w:rFonts w:ascii="Times New Roman" w:hAnsi="Times New Roman" w:cs="Times New Roman"/>
            <w:u w:val="none"/>
            <w:lang w:val="es-ES"/>
          </w:rPr>
          <w:t>will_fon@yahoo.es</w:t>
        </w:r>
      </w:hyperlink>
      <w:r w:rsidR="00A56470" w:rsidRPr="0086562C">
        <w:rPr>
          <w:rStyle w:val="Hipervnculo"/>
          <w:rFonts w:ascii="Times New Roman" w:hAnsi="Times New Roman" w:cs="Times New Roman"/>
          <w:color w:val="auto"/>
          <w:u w:val="none"/>
          <w:lang w:val="es-ES"/>
        </w:rPr>
        <w:t>;</w:t>
      </w:r>
      <w:r w:rsidRPr="0086562C">
        <w:rPr>
          <w:rFonts w:ascii="Times New Roman" w:hAnsi="Times New Roman" w:cs="Times New Roman"/>
          <w:lang w:val="es-ES"/>
        </w:rPr>
        <w:t xml:space="preserve"> </w:t>
      </w:r>
      <w:hyperlink r:id="rId12" w:history="1">
        <w:r w:rsidR="0089298E" w:rsidRPr="0086562C">
          <w:rPr>
            <w:rStyle w:val="Hipervnculo"/>
            <w:rFonts w:ascii="Times New Roman" w:hAnsi="Times New Roman" w:cs="Times New Roman"/>
            <w:u w:val="none"/>
          </w:rPr>
          <w:t>https://orcid.org/0000-0002-4546-9035</w:t>
        </w:r>
      </w:hyperlink>
      <w:r w:rsidR="0089298E" w:rsidRPr="0086562C">
        <w:rPr>
          <w:rFonts w:ascii="Times New Roman" w:hAnsi="Times New Roman" w:cs="Times New Roman"/>
          <w:color w:val="000000"/>
        </w:rPr>
        <w:t xml:space="preserve"> </w:t>
      </w:r>
    </w:p>
    <w:p w14:paraId="7A56EBEA" w14:textId="5B716617" w:rsidR="0013788B" w:rsidRPr="0086562C" w:rsidRDefault="0013788B" w:rsidP="003D727D">
      <w:pPr>
        <w:spacing w:after="0" w:line="240" w:lineRule="auto"/>
        <w:jc w:val="both"/>
        <w:rPr>
          <w:rFonts w:ascii="Times New Roman" w:hAnsi="Times New Roman" w:cs="Times New Roman"/>
          <w:color w:val="000000"/>
        </w:rPr>
      </w:pPr>
      <w:r w:rsidRPr="0086562C">
        <w:rPr>
          <w:rFonts w:ascii="Times New Roman" w:hAnsi="Times New Roman" w:cs="Times New Roman"/>
          <w:b/>
          <w:bCs/>
          <w:vertAlign w:val="superscript"/>
        </w:rPr>
        <w:t xml:space="preserve">2 </w:t>
      </w:r>
      <w:r w:rsidR="00AB7967" w:rsidRPr="0086562C">
        <w:rPr>
          <w:rFonts w:ascii="Times New Roman" w:hAnsi="Times New Roman" w:cs="Times New Roman"/>
          <w:iCs/>
        </w:rPr>
        <w:t>D</w:t>
      </w:r>
      <w:r w:rsidRPr="0086562C">
        <w:rPr>
          <w:rFonts w:ascii="Times New Roman" w:hAnsi="Times New Roman" w:cs="Times New Roman"/>
        </w:rPr>
        <w:t xml:space="preserve">ocente e investigadora de la </w:t>
      </w:r>
      <w:r w:rsidRPr="0086562C">
        <w:rPr>
          <w:rFonts w:ascii="Times New Roman" w:hAnsi="Times New Roman" w:cs="Times New Roman"/>
          <w:lang w:val="es-ES"/>
        </w:rPr>
        <w:t xml:space="preserve">Escuela de Ciencias Ambientales, Universidad Nacional, Costa Rica. </w:t>
      </w:r>
      <w:hyperlink r:id="rId13" w:history="1">
        <w:r w:rsidR="00A56470" w:rsidRPr="0086562C">
          <w:rPr>
            <w:rStyle w:val="Hipervnculo"/>
            <w:rFonts w:ascii="Times New Roman" w:hAnsi="Times New Roman" w:cs="Times New Roman"/>
            <w:u w:val="none"/>
          </w:rPr>
          <w:t>marilyn.rojas.vargas@una.ac.cr</w:t>
        </w:r>
      </w:hyperlink>
      <w:r w:rsidR="00A56470" w:rsidRPr="0086562C">
        <w:rPr>
          <w:rStyle w:val="Hipervnculo"/>
          <w:rFonts w:ascii="Times New Roman" w:hAnsi="Times New Roman" w:cs="Times New Roman"/>
          <w:color w:val="auto"/>
          <w:u w:val="none"/>
        </w:rPr>
        <w:t>;</w:t>
      </w:r>
      <w:r w:rsidR="00A56470" w:rsidRPr="0086562C">
        <w:rPr>
          <w:rStyle w:val="Hipervnculo"/>
          <w:rFonts w:ascii="Times New Roman" w:hAnsi="Times New Roman" w:cs="Times New Roman"/>
          <w:u w:val="none"/>
        </w:rPr>
        <w:t xml:space="preserve"> </w:t>
      </w:r>
      <w:hyperlink r:id="rId14" w:history="1">
        <w:r w:rsidR="00A56470" w:rsidRPr="0086562C">
          <w:rPr>
            <w:rStyle w:val="Hipervnculo"/>
            <w:rFonts w:ascii="Times New Roman" w:hAnsi="Times New Roman" w:cs="Times New Roman"/>
            <w:u w:val="none"/>
          </w:rPr>
          <w:t>https://orcid.org/0000-0001-7051-8399</w:t>
        </w:r>
      </w:hyperlink>
      <w:r w:rsidR="00AB7967" w:rsidRPr="0086562C">
        <w:rPr>
          <w:rFonts w:ascii="Times New Roman" w:hAnsi="Times New Roman" w:cs="Times New Roman"/>
          <w:color w:val="000000"/>
        </w:rPr>
        <w:t xml:space="preserve">  </w:t>
      </w:r>
    </w:p>
    <w:p w14:paraId="31456521" w14:textId="5B7DE322" w:rsidR="0013788B" w:rsidRPr="0086562C" w:rsidRDefault="0013788B" w:rsidP="003D727D">
      <w:pPr>
        <w:pStyle w:val="Pa3"/>
        <w:spacing w:line="240" w:lineRule="auto"/>
        <w:jc w:val="both"/>
        <w:rPr>
          <w:rFonts w:ascii="Times New Roman" w:hAnsi="Times New Roman"/>
          <w:color w:val="000000"/>
          <w:sz w:val="22"/>
          <w:szCs w:val="22"/>
          <w:lang w:eastAsia="es-CR"/>
        </w:rPr>
      </w:pPr>
      <w:r w:rsidRPr="0086562C">
        <w:rPr>
          <w:rFonts w:ascii="Times New Roman" w:hAnsi="Times New Roman"/>
          <w:b/>
          <w:bCs/>
          <w:sz w:val="22"/>
          <w:szCs w:val="22"/>
          <w:vertAlign w:val="superscript"/>
        </w:rPr>
        <w:t>3</w:t>
      </w:r>
      <w:r w:rsidRPr="0086562C">
        <w:rPr>
          <w:rFonts w:ascii="Times New Roman" w:hAnsi="Times New Roman"/>
          <w:color w:val="000000"/>
          <w:sz w:val="22"/>
          <w:szCs w:val="22"/>
          <w:lang w:eastAsia="es-CR"/>
        </w:rPr>
        <w:t xml:space="preserve"> </w:t>
      </w:r>
      <w:r w:rsidR="00AB7967" w:rsidRPr="0086562C">
        <w:rPr>
          <w:rFonts w:ascii="Times New Roman" w:hAnsi="Times New Roman"/>
          <w:color w:val="000000"/>
          <w:sz w:val="22"/>
          <w:szCs w:val="22"/>
          <w:lang w:eastAsia="es-CR"/>
        </w:rPr>
        <w:t>D</w:t>
      </w:r>
      <w:r w:rsidRPr="0086562C">
        <w:rPr>
          <w:rFonts w:ascii="Times New Roman" w:hAnsi="Times New Roman"/>
          <w:sz w:val="22"/>
          <w:szCs w:val="22"/>
        </w:rPr>
        <w:t xml:space="preserve">ocente e investigador de la </w:t>
      </w:r>
      <w:r w:rsidRPr="0086562C">
        <w:rPr>
          <w:rFonts w:ascii="Times New Roman" w:hAnsi="Times New Roman"/>
          <w:sz w:val="22"/>
          <w:szCs w:val="22"/>
          <w:lang w:val="es-ES"/>
        </w:rPr>
        <w:t xml:space="preserve">Escuela de Ciencias Ambientales, Universidad Nacional, Costa Rica. </w:t>
      </w:r>
      <w:r w:rsidRPr="0086562C">
        <w:rPr>
          <w:rStyle w:val="Hipervnculo"/>
          <w:rFonts w:ascii="Times New Roman" w:hAnsi="Times New Roman"/>
          <w:sz w:val="22"/>
          <w:szCs w:val="22"/>
          <w:u w:val="none"/>
        </w:rPr>
        <w:t>ronny.villalobos.chacon@una.</w:t>
      </w:r>
      <w:r w:rsidR="00AB7967" w:rsidRPr="0086562C">
        <w:rPr>
          <w:rStyle w:val="Hipervnculo"/>
          <w:rFonts w:ascii="Times New Roman" w:hAnsi="Times New Roman"/>
          <w:sz w:val="22"/>
          <w:szCs w:val="22"/>
          <w:u w:val="none"/>
        </w:rPr>
        <w:t>ac.</w:t>
      </w:r>
      <w:r w:rsidRPr="0086562C">
        <w:rPr>
          <w:rStyle w:val="Hipervnculo"/>
          <w:rFonts w:ascii="Times New Roman" w:hAnsi="Times New Roman"/>
          <w:sz w:val="22"/>
          <w:szCs w:val="22"/>
          <w:u w:val="none"/>
        </w:rPr>
        <w:t>cr</w:t>
      </w:r>
      <w:r w:rsidR="00A56470" w:rsidRPr="0086562C">
        <w:rPr>
          <w:rStyle w:val="Hipervnculo"/>
          <w:rFonts w:ascii="Times New Roman" w:hAnsi="Times New Roman"/>
          <w:color w:val="auto"/>
          <w:sz w:val="22"/>
          <w:szCs w:val="22"/>
          <w:u w:val="none"/>
        </w:rPr>
        <w:t>;</w:t>
      </w:r>
      <w:r w:rsidRPr="0086562C">
        <w:rPr>
          <w:rStyle w:val="Hipervnculo"/>
          <w:rFonts w:ascii="Times New Roman" w:hAnsi="Times New Roman"/>
          <w:sz w:val="22"/>
          <w:szCs w:val="22"/>
          <w:u w:val="none"/>
        </w:rPr>
        <w:t xml:space="preserve"> </w:t>
      </w:r>
      <w:hyperlink r:id="rId15" w:history="1">
        <w:r w:rsidR="00AB7967" w:rsidRPr="0086562C">
          <w:rPr>
            <w:rStyle w:val="Hipervnculo"/>
            <w:rFonts w:ascii="Times New Roman" w:hAnsi="Times New Roman"/>
            <w:sz w:val="22"/>
            <w:szCs w:val="22"/>
            <w:u w:val="none"/>
            <w:lang w:eastAsia="es-CR"/>
          </w:rPr>
          <w:t>https://orcid.org/</w:t>
        </w:r>
        <w:r w:rsidR="00AB7967" w:rsidRPr="0086562C">
          <w:rPr>
            <w:rStyle w:val="Hipervnculo"/>
            <w:rFonts w:ascii="Times New Roman" w:hAnsi="Times New Roman"/>
            <w:sz w:val="22"/>
            <w:szCs w:val="22"/>
            <w:u w:val="none"/>
          </w:rPr>
          <w:t>0000-0003-2606-5286</w:t>
        </w:r>
      </w:hyperlink>
      <w:r w:rsidR="00AB7967" w:rsidRPr="0086562C">
        <w:rPr>
          <w:rFonts w:ascii="Times New Roman" w:hAnsi="Times New Roman"/>
          <w:color w:val="353337"/>
          <w:sz w:val="22"/>
          <w:szCs w:val="22"/>
        </w:rPr>
        <w:t xml:space="preserve"> </w:t>
      </w:r>
    </w:p>
    <w:p w14:paraId="0D6B39D5" w14:textId="65ADBEE6" w:rsidR="0013788B" w:rsidRDefault="0013788B" w:rsidP="003D727D">
      <w:pPr>
        <w:spacing w:after="0" w:line="240" w:lineRule="auto"/>
        <w:jc w:val="both"/>
        <w:rPr>
          <w:rFonts w:ascii="Times New Roman" w:hAnsi="Times New Roman" w:cs="Times New Roman"/>
          <w:color w:val="000000"/>
          <w:lang w:val="en-US"/>
        </w:rPr>
      </w:pPr>
      <w:r w:rsidRPr="0086562C">
        <w:rPr>
          <w:rFonts w:ascii="Times New Roman" w:hAnsi="Times New Roman" w:cs="Times New Roman"/>
          <w:b/>
          <w:bCs/>
          <w:vertAlign w:val="superscript"/>
        </w:rPr>
        <w:t>4</w:t>
      </w:r>
      <w:r w:rsidRPr="0086562C">
        <w:rPr>
          <w:rFonts w:ascii="Times New Roman" w:hAnsi="Times New Roman" w:cs="Times New Roman"/>
          <w:lang w:val="es-ES"/>
        </w:rPr>
        <w:t xml:space="preserve"> </w:t>
      </w:r>
      <w:r w:rsidR="00506297">
        <w:rPr>
          <w:rFonts w:ascii="Times New Roman" w:hAnsi="Times New Roman" w:cs="Times New Roman"/>
          <w:lang w:val="es-ES"/>
        </w:rPr>
        <w:t>D</w:t>
      </w:r>
      <w:r w:rsidRPr="0086562C">
        <w:rPr>
          <w:rFonts w:ascii="Times New Roman" w:hAnsi="Times New Roman" w:cs="Times New Roman"/>
        </w:rPr>
        <w:t xml:space="preserve">ocente e investigador de la </w:t>
      </w:r>
      <w:r w:rsidRPr="0086562C">
        <w:rPr>
          <w:rFonts w:ascii="Times New Roman" w:hAnsi="Times New Roman" w:cs="Times New Roman"/>
          <w:lang w:val="es-ES"/>
        </w:rPr>
        <w:t>Escuela de Ciencias Ambientales, Universidad Nacional, Costa Rica</w:t>
      </w:r>
      <w:r w:rsidR="00FA28BA" w:rsidRPr="0086562C">
        <w:rPr>
          <w:rFonts w:ascii="Times New Roman" w:hAnsi="Times New Roman" w:cs="Times New Roman"/>
          <w:lang w:val="es-ES"/>
        </w:rPr>
        <w:t>.</w:t>
      </w:r>
      <w:r w:rsidRPr="0086562C">
        <w:rPr>
          <w:rFonts w:ascii="Times New Roman" w:hAnsi="Times New Roman" w:cs="Times New Roman"/>
          <w:lang w:val="es-ES"/>
        </w:rPr>
        <w:t xml:space="preserve"> </w:t>
      </w:r>
      <w:hyperlink r:id="rId16" w:history="1">
        <w:r w:rsidR="00A56470" w:rsidRPr="0086562C">
          <w:rPr>
            <w:rStyle w:val="Hipervnculo"/>
            <w:rFonts w:ascii="Times New Roman" w:hAnsi="Times New Roman" w:cs="Times New Roman"/>
            <w:u w:val="none"/>
            <w:lang w:val="en-US"/>
          </w:rPr>
          <w:t>federico.alice.guier@una.ac.cr</w:t>
        </w:r>
      </w:hyperlink>
      <w:r w:rsidR="00A56470" w:rsidRPr="0086562C">
        <w:rPr>
          <w:rStyle w:val="Hipervnculo"/>
          <w:rFonts w:ascii="Times New Roman" w:hAnsi="Times New Roman" w:cs="Times New Roman"/>
          <w:color w:val="auto"/>
          <w:u w:val="none"/>
          <w:lang w:val="en-US"/>
        </w:rPr>
        <w:t>;</w:t>
      </w:r>
      <w:r w:rsidR="00A56470" w:rsidRPr="0086562C">
        <w:rPr>
          <w:rStyle w:val="Hipervnculo"/>
          <w:rFonts w:ascii="Times New Roman" w:hAnsi="Times New Roman" w:cs="Times New Roman"/>
          <w:u w:val="none"/>
          <w:lang w:val="en-US"/>
        </w:rPr>
        <w:t xml:space="preserve"> </w:t>
      </w:r>
      <w:r>
        <w:fldChar w:fldCharType="begin"/>
      </w:r>
      <w:r w:rsidRPr="00A77782">
        <w:rPr>
          <w:lang w:val="en-US"/>
          <w:rPrChange w:id="2" w:author="Autor">
            <w:rPr/>
          </w:rPrChange>
        </w:rPr>
        <w:instrText>HYPERLINK "https://orcid.org/0000-0002-6155-0562"</w:instrText>
      </w:r>
      <w:r>
        <w:fldChar w:fldCharType="separate"/>
      </w:r>
      <w:r w:rsidR="00A56470" w:rsidRPr="0086562C">
        <w:rPr>
          <w:rStyle w:val="Hipervnculo"/>
          <w:rFonts w:ascii="Times New Roman" w:hAnsi="Times New Roman" w:cs="Times New Roman"/>
          <w:u w:val="none"/>
          <w:lang w:val="en-US"/>
        </w:rPr>
        <w:t>https://orcid.org/0000-0002-6155-0562</w:t>
      </w:r>
      <w:r>
        <w:rPr>
          <w:rStyle w:val="Hipervnculo"/>
          <w:rFonts w:ascii="Times New Roman" w:hAnsi="Times New Roman" w:cs="Times New Roman"/>
          <w:u w:val="none"/>
          <w:lang w:val="en-US"/>
        </w:rPr>
        <w:fldChar w:fldCharType="end"/>
      </w:r>
      <w:r w:rsidR="00A56470" w:rsidRPr="0086562C">
        <w:rPr>
          <w:rFonts w:ascii="Times New Roman" w:hAnsi="Times New Roman" w:cs="Times New Roman"/>
          <w:color w:val="000000"/>
          <w:lang w:val="en-US"/>
        </w:rPr>
        <w:t xml:space="preserve"> </w:t>
      </w:r>
    </w:p>
    <w:p w14:paraId="7A6B8C3F" w14:textId="0AF055A3" w:rsidR="0086562C" w:rsidRDefault="0086562C" w:rsidP="003D727D">
      <w:pPr>
        <w:spacing w:line="240" w:lineRule="auto"/>
        <w:rPr>
          <w:rFonts w:ascii="Times New Roman" w:hAnsi="Times New Roman" w:cs="Times New Roman"/>
          <w:color w:val="000000"/>
          <w:lang w:val="en-US"/>
        </w:rPr>
      </w:pPr>
      <w:r>
        <w:rPr>
          <w:rFonts w:ascii="Times New Roman" w:hAnsi="Times New Roman" w:cs="Times New Roman"/>
          <w:color w:val="000000"/>
          <w:lang w:val="en-US"/>
        </w:rPr>
        <w:br w:type="page"/>
      </w:r>
    </w:p>
    <w:p w14:paraId="56CDA23A" w14:textId="77777777" w:rsidR="00C811A6" w:rsidRPr="00222E60" w:rsidRDefault="00C811A6" w:rsidP="003D727D">
      <w:pPr>
        <w:pStyle w:val="Ttulo1"/>
        <w:spacing w:after="0" w:line="240" w:lineRule="auto"/>
        <w:rPr>
          <w:sz w:val="24"/>
          <w:szCs w:val="24"/>
          <w:lang w:val="en-US"/>
        </w:rPr>
      </w:pPr>
      <w:r w:rsidRPr="00222E60">
        <w:rPr>
          <w:sz w:val="24"/>
          <w:szCs w:val="24"/>
          <w:lang w:val="en-US"/>
        </w:rPr>
        <w:lastRenderedPageBreak/>
        <w:t>Abstract</w:t>
      </w:r>
    </w:p>
    <w:p w14:paraId="14A5A3E1" w14:textId="1E93CEE4" w:rsidR="00852E45" w:rsidRPr="00222E60" w:rsidRDefault="00852E45" w:rsidP="003D727D">
      <w:pPr>
        <w:pStyle w:val="Default"/>
        <w:jc w:val="both"/>
        <w:rPr>
          <w:rFonts w:ascii="Times New Roman" w:hAnsi="Times New Roman" w:cs="Times New Roman"/>
          <w:b/>
          <w:bCs/>
          <w:lang w:val="en-US"/>
        </w:rPr>
      </w:pPr>
    </w:p>
    <w:p w14:paraId="2457F55D" w14:textId="77777777" w:rsidR="00506297" w:rsidRPr="00222E60" w:rsidRDefault="00506297" w:rsidP="003D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222E60">
        <w:rPr>
          <w:rFonts w:ascii="Times New Roman" w:eastAsia="Times New Roman" w:hAnsi="Times New Roman" w:cs="Times New Roman"/>
          <w:b/>
          <w:bCs/>
          <w:color w:val="202124"/>
          <w:sz w:val="24"/>
          <w:szCs w:val="24"/>
          <w:lang w:val="en"/>
        </w:rPr>
        <w:t>[Introduction]</w:t>
      </w:r>
      <w:r w:rsidRPr="00222E60">
        <w:rPr>
          <w:rFonts w:ascii="Times New Roman" w:eastAsia="Times New Roman" w:hAnsi="Times New Roman" w:cs="Times New Roman"/>
          <w:color w:val="202124"/>
          <w:sz w:val="24"/>
          <w:szCs w:val="24"/>
          <w:lang w:val="en"/>
        </w:rPr>
        <w:t xml:space="preserve">: Forest tree plantations are an important carbon sink and reservoir while providing other important environmental goods and services. </w:t>
      </w:r>
      <w:r w:rsidRPr="00222E60">
        <w:rPr>
          <w:rFonts w:ascii="Times New Roman" w:eastAsia="Times New Roman" w:hAnsi="Times New Roman" w:cs="Times New Roman"/>
          <w:b/>
          <w:bCs/>
          <w:color w:val="202124"/>
          <w:sz w:val="24"/>
          <w:szCs w:val="24"/>
          <w:lang w:val="en"/>
        </w:rPr>
        <w:t>[Objective]</w:t>
      </w:r>
      <w:r w:rsidRPr="00222E60">
        <w:rPr>
          <w:rFonts w:ascii="Times New Roman" w:eastAsia="Times New Roman" w:hAnsi="Times New Roman" w:cs="Times New Roman"/>
          <w:color w:val="202124"/>
          <w:sz w:val="24"/>
          <w:szCs w:val="24"/>
          <w:lang w:val="en"/>
        </w:rPr>
        <w:t xml:space="preserve">: In this research, we developed models to estimate biomass and carbon for </w:t>
      </w:r>
      <w:r w:rsidRPr="00222E60">
        <w:rPr>
          <w:rFonts w:ascii="Times New Roman" w:eastAsia="Times New Roman" w:hAnsi="Times New Roman" w:cs="Times New Roman"/>
          <w:i/>
          <w:iCs/>
          <w:color w:val="202124"/>
          <w:sz w:val="24"/>
          <w:szCs w:val="24"/>
          <w:lang w:val="en"/>
        </w:rPr>
        <w:t>Cupressus lusitanica</w:t>
      </w:r>
      <w:r w:rsidRPr="00222E60">
        <w:rPr>
          <w:rFonts w:ascii="Times New Roman" w:eastAsia="Times New Roman" w:hAnsi="Times New Roman" w:cs="Times New Roman"/>
          <w:color w:val="202124"/>
          <w:sz w:val="24"/>
          <w:szCs w:val="24"/>
          <w:lang w:val="en"/>
        </w:rPr>
        <w:t xml:space="preserve"> Mill trees and its components in forest plantations in Costa Rica. </w:t>
      </w:r>
      <w:r w:rsidRPr="00222E60">
        <w:rPr>
          <w:rFonts w:ascii="Times New Roman" w:eastAsia="Times New Roman" w:hAnsi="Times New Roman" w:cs="Times New Roman"/>
          <w:b/>
          <w:bCs/>
          <w:color w:val="202124"/>
          <w:sz w:val="24"/>
          <w:szCs w:val="24"/>
          <w:lang w:val="en"/>
        </w:rPr>
        <w:t>[Methodology]</w:t>
      </w:r>
      <w:r w:rsidRPr="00222E60">
        <w:rPr>
          <w:rFonts w:ascii="Times New Roman" w:eastAsia="Times New Roman" w:hAnsi="Times New Roman" w:cs="Times New Roman"/>
          <w:color w:val="202124"/>
          <w:sz w:val="24"/>
          <w:szCs w:val="24"/>
          <w:lang w:val="en"/>
        </w:rPr>
        <w:t xml:space="preserve">: Through the destructive sampling of 43 trees, a sample of each component was obtained to determine dry matter and carbon content. The models were built through linear regression analysis and ordinary least squares, using the normal diameter as the independent variable. Models were selected through the weighted sum of the calculated statistics and the graphical analysis of the residuals. </w:t>
      </w:r>
      <w:r w:rsidRPr="00222E60">
        <w:rPr>
          <w:rFonts w:ascii="Times New Roman" w:eastAsia="Times New Roman" w:hAnsi="Times New Roman" w:cs="Times New Roman"/>
          <w:b/>
          <w:bCs/>
          <w:color w:val="202124"/>
          <w:sz w:val="24"/>
          <w:szCs w:val="24"/>
          <w:lang w:val="en"/>
        </w:rPr>
        <w:t>[Results]</w:t>
      </w:r>
      <w:r w:rsidRPr="00222E60">
        <w:rPr>
          <w:rFonts w:ascii="Times New Roman" w:eastAsia="Times New Roman" w:hAnsi="Times New Roman" w:cs="Times New Roman"/>
          <w:color w:val="202124"/>
          <w:sz w:val="24"/>
          <w:szCs w:val="24"/>
          <w:lang w:val="en"/>
        </w:rPr>
        <w:t>: The coefficient of determination (R</w:t>
      </w:r>
      <w:r w:rsidRPr="00222E60">
        <w:rPr>
          <w:rFonts w:ascii="Times New Roman" w:eastAsia="Times New Roman" w:hAnsi="Times New Roman" w:cs="Times New Roman"/>
          <w:color w:val="202124"/>
          <w:sz w:val="24"/>
          <w:szCs w:val="24"/>
          <w:vertAlign w:val="superscript"/>
          <w:lang w:val="en"/>
        </w:rPr>
        <w:t>2</w:t>
      </w:r>
      <w:r w:rsidRPr="00222E60">
        <w:rPr>
          <w:rFonts w:ascii="Times New Roman" w:eastAsia="Times New Roman" w:hAnsi="Times New Roman" w:cs="Times New Roman"/>
          <w:color w:val="202124"/>
          <w:sz w:val="24"/>
          <w:szCs w:val="24"/>
          <w:lang w:val="en"/>
        </w:rPr>
        <w:t xml:space="preserve">) was greater than 83.8 % and the estimation error or bias was less than 7.2 %. The leaf and root fraction were more difficult to model, given their lower fit and higher error. The stem represents 61.7 % of total tree biomass, the branches 17.1% and the roots 9.1 %. The biomass expansion factor was 1.54 (1.3 and 1.24 for branches and foliage) and 1.12 for roots. </w:t>
      </w:r>
      <w:r w:rsidRPr="00222E60">
        <w:rPr>
          <w:rFonts w:ascii="Times New Roman" w:eastAsia="Times New Roman" w:hAnsi="Times New Roman" w:cs="Times New Roman"/>
          <w:b/>
          <w:bCs/>
          <w:color w:val="202124"/>
          <w:sz w:val="24"/>
          <w:szCs w:val="24"/>
          <w:lang w:val="en"/>
        </w:rPr>
        <w:t>[Conclusions]</w:t>
      </w:r>
      <w:r w:rsidRPr="00222E60">
        <w:rPr>
          <w:rFonts w:ascii="Times New Roman" w:eastAsia="Times New Roman" w:hAnsi="Times New Roman" w:cs="Times New Roman"/>
          <w:color w:val="202124"/>
          <w:sz w:val="24"/>
          <w:szCs w:val="24"/>
          <w:lang w:val="en"/>
        </w:rPr>
        <w:t>: Allometric models accurately predict biomass and carbon, are easy to use, and are useful tools to quantify the ecologic and greenhouse gas emission mitigation functions of these forests.</w:t>
      </w:r>
    </w:p>
    <w:p w14:paraId="34DCCA3C" w14:textId="46B813AD" w:rsidR="00FD464D" w:rsidRPr="00222E60" w:rsidRDefault="00FD464D" w:rsidP="003D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14:paraId="15472495" w14:textId="77777777" w:rsidR="00FD464D" w:rsidRPr="00222E60" w:rsidRDefault="00FD464D" w:rsidP="003D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14:paraId="6553383A" w14:textId="65EB9136" w:rsidR="00FD464D" w:rsidRPr="00222E60" w:rsidRDefault="00FD464D" w:rsidP="003D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US"/>
        </w:rPr>
      </w:pPr>
      <w:r w:rsidRPr="00222E60">
        <w:rPr>
          <w:rFonts w:ascii="Times New Roman" w:eastAsia="Times New Roman" w:hAnsi="Times New Roman" w:cs="Times New Roman"/>
          <w:b/>
          <w:bCs/>
          <w:color w:val="202124"/>
          <w:sz w:val="24"/>
          <w:szCs w:val="24"/>
          <w:lang w:val="en"/>
        </w:rPr>
        <w:t>Keywords</w:t>
      </w:r>
      <w:r w:rsidRPr="00222E60">
        <w:rPr>
          <w:rFonts w:ascii="Times New Roman" w:eastAsia="Times New Roman" w:hAnsi="Times New Roman" w:cs="Times New Roman"/>
          <w:color w:val="202124"/>
          <w:sz w:val="24"/>
          <w:szCs w:val="24"/>
          <w:lang w:val="en"/>
        </w:rPr>
        <w:t xml:space="preserve">: </w:t>
      </w:r>
      <w:r w:rsidR="008B2D5C">
        <w:rPr>
          <w:rFonts w:ascii="Times New Roman" w:eastAsia="Times New Roman" w:hAnsi="Times New Roman" w:cs="Times New Roman"/>
          <w:color w:val="202124"/>
          <w:sz w:val="24"/>
          <w:szCs w:val="24"/>
          <w:lang w:val="en"/>
        </w:rPr>
        <w:t>a</w:t>
      </w:r>
      <w:r w:rsidR="008B2D5C" w:rsidRPr="00222E60">
        <w:rPr>
          <w:rFonts w:ascii="Times New Roman" w:eastAsia="Times New Roman" w:hAnsi="Times New Roman" w:cs="Times New Roman"/>
          <w:color w:val="202124"/>
          <w:sz w:val="24"/>
          <w:szCs w:val="24"/>
          <w:lang w:val="en"/>
        </w:rPr>
        <w:t>llometry</w:t>
      </w:r>
      <w:r w:rsidR="003F685D" w:rsidRPr="00222E60">
        <w:rPr>
          <w:rFonts w:ascii="Times New Roman" w:eastAsia="Times New Roman" w:hAnsi="Times New Roman" w:cs="Times New Roman"/>
          <w:color w:val="202124"/>
          <w:sz w:val="24"/>
          <w:szCs w:val="24"/>
          <w:lang w:val="en"/>
        </w:rPr>
        <w:t>;</w:t>
      </w:r>
      <w:r w:rsidRPr="00222E60">
        <w:rPr>
          <w:rFonts w:ascii="Times New Roman" w:eastAsia="Times New Roman" w:hAnsi="Times New Roman" w:cs="Times New Roman"/>
          <w:color w:val="202124"/>
          <w:sz w:val="24"/>
          <w:szCs w:val="24"/>
          <w:lang w:val="en"/>
        </w:rPr>
        <w:t xml:space="preserve"> Costa Rica</w:t>
      </w:r>
      <w:r w:rsidR="003F685D" w:rsidRPr="00222E60">
        <w:rPr>
          <w:rFonts w:ascii="Times New Roman" w:eastAsia="Times New Roman" w:hAnsi="Times New Roman" w:cs="Times New Roman"/>
          <w:color w:val="202124"/>
          <w:sz w:val="24"/>
          <w:szCs w:val="24"/>
          <w:lang w:val="en"/>
        </w:rPr>
        <w:t>;</w:t>
      </w:r>
      <w:r w:rsidRPr="00222E60">
        <w:rPr>
          <w:rFonts w:ascii="Times New Roman" w:eastAsia="Times New Roman" w:hAnsi="Times New Roman" w:cs="Times New Roman"/>
          <w:color w:val="202124"/>
          <w:sz w:val="24"/>
          <w:szCs w:val="24"/>
          <w:lang w:val="en"/>
        </w:rPr>
        <w:t xml:space="preserve"> biomass expansion factors</w:t>
      </w:r>
      <w:r w:rsidR="003F685D" w:rsidRPr="00222E60">
        <w:rPr>
          <w:rFonts w:ascii="Times New Roman" w:eastAsia="Times New Roman" w:hAnsi="Times New Roman" w:cs="Times New Roman"/>
          <w:color w:val="202124"/>
          <w:sz w:val="24"/>
          <w:szCs w:val="24"/>
          <w:lang w:val="en"/>
        </w:rPr>
        <w:t>;</w:t>
      </w:r>
      <w:r w:rsidRPr="00222E60">
        <w:rPr>
          <w:rFonts w:ascii="Times New Roman" w:eastAsia="Times New Roman" w:hAnsi="Times New Roman" w:cs="Times New Roman"/>
          <w:color w:val="202124"/>
          <w:sz w:val="24"/>
          <w:szCs w:val="24"/>
          <w:lang w:val="en"/>
        </w:rPr>
        <w:t xml:space="preserve"> regression models</w:t>
      </w:r>
      <w:r w:rsidR="003F685D" w:rsidRPr="00222E60">
        <w:rPr>
          <w:rFonts w:ascii="Times New Roman" w:eastAsia="Times New Roman" w:hAnsi="Times New Roman" w:cs="Times New Roman"/>
          <w:color w:val="202124"/>
          <w:sz w:val="24"/>
          <w:szCs w:val="24"/>
          <w:lang w:val="en"/>
        </w:rPr>
        <w:t>;</w:t>
      </w:r>
      <w:r w:rsidRPr="00222E60">
        <w:rPr>
          <w:rFonts w:ascii="Times New Roman" w:eastAsia="Times New Roman" w:hAnsi="Times New Roman" w:cs="Times New Roman"/>
          <w:color w:val="202124"/>
          <w:sz w:val="24"/>
          <w:szCs w:val="24"/>
          <w:lang w:val="en"/>
        </w:rPr>
        <w:t xml:space="preserve"> environmental services.</w:t>
      </w:r>
    </w:p>
    <w:p w14:paraId="29B86E3C" w14:textId="77777777" w:rsidR="00482B96" w:rsidRPr="00222E60" w:rsidRDefault="00482B96" w:rsidP="003D727D">
      <w:pPr>
        <w:pStyle w:val="Default"/>
        <w:jc w:val="both"/>
        <w:rPr>
          <w:rFonts w:ascii="Times New Roman" w:hAnsi="Times New Roman" w:cs="Times New Roman"/>
          <w:b/>
          <w:bCs/>
          <w:lang w:val="en-US"/>
        </w:rPr>
      </w:pPr>
    </w:p>
    <w:p w14:paraId="54B2E0D8" w14:textId="26F76C82" w:rsidR="00BD6D55" w:rsidRPr="00222E60" w:rsidRDefault="00BD6D55" w:rsidP="003D727D">
      <w:pPr>
        <w:spacing w:line="240" w:lineRule="auto"/>
        <w:rPr>
          <w:rFonts w:ascii="Times New Roman" w:hAnsi="Times New Roman" w:cs="Times New Roman"/>
          <w:b/>
          <w:sz w:val="24"/>
          <w:szCs w:val="24"/>
        </w:rPr>
      </w:pPr>
      <w:r w:rsidRPr="00222E60">
        <w:rPr>
          <w:rFonts w:ascii="Times New Roman" w:hAnsi="Times New Roman" w:cs="Times New Roman"/>
          <w:b/>
          <w:sz w:val="24"/>
          <w:szCs w:val="24"/>
        </w:rPr>
        <w:t>Introducción</w:t>
      </w:r>
    </w:p>
    <w:p w14:paraId="600661A5" w14:textId="23C937A0" w:rsidR="00E570DF" w:rsidRPr="00222E60" w:rsidRDefault="00A41927" w:rsidP="003D727D">
      <w:pPr>
        <w:spacing w:line="240" w:lineRule="auto"/>
        <w:jc w:val="both"/>
        <w:rPr>
          <w:rFonts w:ascii="Times New Roman" w:hAnsi="Times New Roman" w:cs="Times New Roman"/>
          <w:sz w:val="24"/>
          <w:szCs w:val="24"/>
        </w:rPr>
      </w:pPr>
      <w:r w:rsidRPr="00222E60">
        <w:rPr>
          <w:rFonts w:ascii="Times New Roman" w:hAnsi="Times New Roman" w:cs="Times New Roman"/>
          <w:bCs/>
          <w:sz w:val="24"/>
          <w:szCs w:val="24"/>
        </w:rPr>
        <w:t>Las plantaciones forestales generan variedad de bienes y servicios ambientales de importancia para la sociedad. En las últimas décadas</w:t>
      </w:r>
      <w:r w:rsidR="00A25664">
        <w:rPr>
          <w:rFonts w:ascii="Times New Roman" w:hAnsi="Times New Roman" w:cs="Times New Roman"/>
          <w:bCs/>
          <w:sz w:val="24"/>
          <w:szCs w:val="24"/>
        </w:rPr>
        <w:t>,</w:t>
      </w:r>
      <w:r w:rsidRPr="00222E60">
        <w:rPr>
          <w:rFonts w:ascii="Times New Roman" w:hAnsi="Times New Roman" w:cs="Times New Roman"/>
          <w:bCs/>
          <w:sz w:val="24"/>
          <w:szCs w:val="24"/>
        </w:rPr>
        <w:t xml:space="preserve"> se les reconoce su capacidad para mitigar los efectos del calentamiento global</w:t>
      </w:r>
      <w:r w:rsidR="0036595E">
        <w:rPr>
          <w:rFonts w:ascii="Times New Roman" w:hAnsi="Times New Roman" w:cs="Times New Roman"/>
          <w:bCs/>
          <w:sz w:val="24"/>
          <w:szCs w:val="24"/>
        </w:rPr>
        <w:t>,</w:t>
      </w:r>
      <w:r w:rsidR="00C671D3" w:rsidRPr="00222E60">
        <w:rPr>
          <w:rFonts w:ascii="Times New Roman" w:hAnsi="Times New Roman" w:cs="Times New Roman"/>
          <w:bCs/>
          <w:sz w:val="24"/>
          <w:szCs w:val="24"/>
        </w:rPr>
        <w:t xml:space="preserve"> ya que tienen la </w:t>
      </w:r>
      <w:r w:rsidR="0036595E">
        <w:rPr>
          <w:rFonts w:ascii="Times New Roman" w:hAnsi="Times New Roman" w:cs="Times New Roman"/>
          <w:bCs/>
          <w:sz w:val="24"/>
          <w:szCs w:val="24"/>
        </w:rPr>
        <w:t>habilidad</w:t>
      </w:r>
      <w:r w:rsidR="0036595E" w:rsidRPr="00222E60">
        <w:rPr>
          <w:rFonts w:ascii="Times New Roman" w:hAnsi="Times New Roman" w:cs="Times New Roman"/>
          <w:bCs/>
          <w:sz w:val="24"/>
          <w:szCs w:val="24"/>
        </w:rPr>
        <w:t xml:space="preserve"> </w:t>
      </w:r>
      <w:r w:rsidR="00C671D3" w:rsidRPr="00222E60">
        <w:rPr>
          <w:rFonts w:ascii="Times New Roman" w:hAnsi="Times New Roman" w:cs="Times New Roman"/>
          <w:bCs/>
          <w:sz w:val="24"/>
          <w:szCs w:val="24"/>
        </w:rPr>
        <w:t xml:space="preserve">de absorber el </w:t>
      </w:r>
      <w:r w:rsidR="00C671D3" w:rsidRPr="00222E60">
        <w:rPr>
          <w:rFonts w:ascii="Times New Roman" w:hAnsi="Times New Roman" w:cs="Times New Roman"/>
          <w:sz w:val="24"/>
          <w:szCs w:val="24"/>
        </w:rPr>
        <w:t xml:space="preserve">dióxido de carbono atmosférico y fijarlo </w:t>
      </w:r>
      <w:r w:rsidR="008E7E22" w:rsidRPr="00222E60">
        <w:rPr>
          <w:rFonts w:ascii="Times New Roman" w:hAnsi="Times New Roman" w:cs="Times New Roman"/>
          <w:sz w:val="24"/>
          <w:szCs w:val="24"/>
        </w:rPr>
        <w:t xml:space="preserve">como carbono </w:t>
      </w:r>
      <w:r w:rsidR="00C671D3" w:rsidRPr="00222E60">
        <w:rPr>
          <w:rFonts w:ascii="Times New Roman" w:hAnsi="Times New Roman" w:cs="Times New Roman"/>
          <w:sz w:val="24"/>
          <w:szCs w:val="24"/>
        </w:rPr>
        <w:t>en la biomasa</w:t>
      </w:r>
      <w:r w:rsidR="00C671D3" w:rsidRPr="00222E60">
        <w:rPr>
          <w:rFonts w:ascii="Times New Roman" w:hAnsi="Times New Roman" w:cs="Times New Roman"/>
          <w:color w:val="00504B"/>
          <w:sz w:val="24"/>
          <w:szCs w:val="24"/>
        </w:rPr>
        <w:t xml:space="preserve"> </w:t>
      </w:r>
      <w:r w:rsidR="00C671D3" w:rsidRPr="00254CB6">
        <w:rPr>
          <w:rFonts w:ascii="Times New Roman" w:hAnsi="Times New Roman" w:cs="Times New Roman"/>
          <w:color w:val="0070C0"/>
          <w:sz w:val="24"/>
          <w:szCs w:val="24"/>
        </w:rPr>
        <w:t>(</w:t>
      </w:r>
      <w:r w:rsidR="004D0955" w:rsidRPr="00254CB6">
        <w:rPr>
          <w:rFonts w:ascii="Times New Roman" w:hAnsi="Times New Roman" w:cs="Times New Roman"/>
          <w:color w:val="0070C0"/>
          <w:sz w:val="24"/>
          <w:szCs w:val="24"/>
        </w:rPr>
        <w:t xml:space="preserve">Avitabile </w:t>
      </w:r>
      <w:r w:rsidR="004D0955" w:rsidRPr="00254CB6">
        <w:rPr>
          <w:rFonts w:ascii="Times New Roman" w:hAnsi="Times New Roman" w:cs="Times New Roman"/>
          <w:i/>
          <w:iCs/>
          <w:color w:val="0070C0"/>
          <w:sz w:val="24"/>
          <w:szCs w:val="24"/>
        </w:rPr>
        <w:t>et al.</w:t>
      </w:r>
      <w:r w:rsidR="004D0955" w:rsidRPr="00254CB6">
        <w:rPr>
          <w:rFonts w:ascii="Times New Roman" w:hAnsi="Times New Roman" w:cs="Times New Roman"/>
          <w:color w:val="0070C0"/>
          <w:sz w:val="24"/>
          <w:szCs w:val="24"/>
        </w:rPr>
        <w:t>, 2016</w:t>
      </w:r>
      <w:r w:rsidR="004D0955">
        <w:rPr>
          <w:rFonts w:ascii="Times New Roman" w:hAnsi="Times New Roman" w:cs="Times New Roman"/>
          <w:color w:val="0070C0"/>
          <w:sz w:val="24"/>
          <w:szCs w:val="24"/>
        </w:rPr>
        <w:t xml:space="preserve">; </w:t>
      </w:r>
      <w:r w:rsidR="00C671D3" w:rsidRPr="00254CB6">
        <w:rPr>
          <w:rFonts w:ascii="Times New Roman" w:hAnsi="Times New Roman" w:cs="Times New Roman"/>
          <w:color w:val="0070C0"/>
          <w:sz w:val="24"/>
          <w:szCs w:val="24"/>
        </w:rPr>
        <w:t xml:space="preserve">Chave </w:t>
      </w:r>
      <w:r w:rsidR="008430FA" w:rsidRPr="00254CB6">
        <w:rPr>
          <w:rFonts w:ascii="Times New Roman" w:hAnsi="Times New Roman" w:cs="Times New Roman"/>
          <w:i/>
          <w:iCs/>
          <w:color w:val="0070C0"/>
          <w:sz w:val="24"/>
          <w:szCs w:val="24"/>
        </w:rPr>
        <w:t>et al.</w:t>
      </w:r>
      <w:r w:rsidR="00097253" w:rsidRPr="00254CB6">
        <w:rPr>
          <w:rFonts w:ascii="Times New Roman" w:hAnsi="Times New Roman" w:cs="Times New Roman"/>
          <w:color w:val="0070C0"/>
          <w:sz w:val="24"/>
          <w:szCs w:val="24"/>
        </w:rPr>
        <w:t>,</w:t>
      </w:r>
      <w:r w:rsidR="00C671D3" w:rsidRPr="00254CB6">
        <w:rPr>
          <w:rFonts w:ascii="Times New Roman" w:hAnsi="Times New Roman" w:cs="Times New Roman"/>
          <w:color w:val="0070C0"/>
          <w:sz w:val="24"/>
          <w:szCs w:val="24"/>
        </w:rPr>
        <w:t xml:space="preserve"> 2014</w:t>
      </w:r>
      <w:r w:rsidR="00097253" w:rsidRPr="00254CB6">
        <w:rPr>
          <w:rFonts w:ascii="Times New Roman" w:hAnsi="Times New Roman" w:cs="Times New Roman"/>
          <w:color w:val="0070C0"/>
          <w:sz w:val="24"/>
          <w:szCs w:val="24"/>
        </w:rPr>
        <w:t>;</w:t>
      </w:r>
      <w:r w:rsidR="00C671D3" w:rsidRPr="00254CB6">
        <w:rPr>
          <w:rFonts w:ascii="Times New Roman" w:hAnsi="Times New Roman" w:cs="Times New Roman"/>
          <w:color w:val="0070C0"/>
          <w:sz w:val="24"/>
          <w:szCs w:val="24"/>
        </w:rPr>
        <w:t>)</w:t>
      </w:r>
      <w:r w:rsidR="00C671D3" w:rsidRPr="00222E60">
        <w:rPr>
          <w:rFonts w:ascii="Times New Roman" w:hAnsi="Times New Roman" w:cs="Times New Roman"/>
          <w:sz w:val="24"/>
          <w:szCs w:val="24"/>
        </w:rPr>
        <w:t>.</w:t>
      </w:r>
      <w:r w:rsidR="00E20243" w:rsidRPr="00222E60">
        <w:rPr>
          <w:rFonts w:ascii="Times New Roman" w:hAnsi="Times New Roman" w:cs="Times New Roman"/>
          <w:sz w:val="24"/>
          <w:szCs w:val="24"/>
        </w:rPr>
        <w:t xml:space="preserve"> </w:t>
      </w:r>
      <w:r w:rsidR="007A09AB" w:rsidRPr="00222E60">
        <w:rPr>
          <w:rFonts w:ascii="Times New Roman" w:hAnsi="Times New Roman" w:cs="Times New Roman"/>
          <w:bCs/>
          <w:sz w:val="24"/>
          <w:szCs w:val="24"/>
        </w:rPr>
        <w:t xml:space="preserve">El </w:t>
      </w:r>
      <w:r w:rsidR="00FF5B76" w:rsidRPr="00222E60">
        <w:rPr>
          <w:rFonts w:ascii="Times New Roman" w:hAnsi="Times New Roman" w:cs="Times New Roman"/>
          <w:sz w:val="24"/>
          <w:szCs w:val="24"/>
        </w:rPr>
        <w:t xml:space="preserve">carbono se almacena en </w:t>
      </w:r>
      <w:r w:rsidR="0036595E">
        <w:rPr>
          <w:rFonts w:ascii="Times New Roman" w:hAnsi="Times New Roman" w:cs="Times New Roman"/>
          <w:sz w:val="24"/>
          <w:szCs w:val="24"/>
        </w:rPr>
        <w:t>5</w:t>
      </w:r>
      <w:r w:rsidR="0036595E" w:rsidRPr="00222E60">
        <w:rPr>
          <w:rFonts w:ascii="Times New Roman" w:hAnsi="Times New Roman" w:cs="Times New Roman"/>
          <w:sz w:val="24"/>
          <w:szCs w:val="24"/>
        </w:rPr>
        <w:t xml:space="preserve"> </w:t>
      </w:r>
      <w:r w:rsidR="00FF5B76" w:rsidRPr="00222E60">
        <w:rPr>
          <w:rFonts w:ascii="Times New Roman" w:hAnsi="Times New Roman" w:cs="Times New Roman"/>
          <w:sz w:val="24"/>
          <w:szCs w:val="24"/>
        </w:rPr>
        <w:t xml:space="preserve">depósitos: biomasa viva por encima del suelo, biomasa viva por debajo del suelo, madera muerta sobre el suelo, mantillo y carbono orgánico del suelo </w:t>
      </w:r>
      <w:r w:rsidR="00FF5B76" w:rsidRPr="00254CB6">
        <w:rPr>
          <w:rFonts w:ascii="Times New Roman" w:hAnsi="Times New Roman" w:cs="Times New Roman"/>
          <w:color w:val="0070C0"/>
          <w:sz w:val="24"/>
          <w:szCs w:val="24"/>
        </w:rPr>
        <w:t>(</w:t>
      </w:r>
      <w:r w:rsidR="00C53F29" w:rsidRPr="00254CB6">
        <w:rPr>
          <w:rFonts w:ascii="Times New Roman" w:hAnsi="Times New Roman" w:cs="Times New Roman"/>
          <w:color w:val="0070C0"/>
          <w:sz w:val="24"/>
          <w:szCs w:val="24"/>
        </w:rPr>
        <w:t>Intergovernmental Panel of Climate Change [IPCC]</w:t>
      </w:r>
      <w:r w:rsidR="00097253" w:rsidRPr="00254CB6">
        <w:rPr>
          <w:rFonts w:ascii="Times New Roman" w:hAnsi="Times New Roman" w:cs="Times New Roman"/>
          <w:color w:val="0070C0"/>
          <w:sz w:val="24"/>
          <w:szCs w:val="24"/>
        </w:rPr>
        <w:t>,</w:t>
      </w:r>
      <w:r w:rsidR="00C53F29" w:rsidRPr="00254CB6">
        <w:rPr>
          <w:rFonts w:ascii="Times New Roman" w:hAnsi="Times New Roman" w:cs="Times New Roman"/>
          <w:color w:val="0070C0"/>
          <w:sz w:val="24"/>
          <w:szCs w:val="24"/>
        </w:rPr>
        <w:t xml:space="preserve"> 2006</w:t>
      </w:r>
      <w:r w:rsidR="00054AB7" w:rsidRPr="00254CB6">
        <w:rPr>
          <w:rFonts w:ascii="Times New Roman" w:hAnsi="Times New Roman" w:cs="Times New Roman"/>
          <w:color w:val="0070C0"/>
          <w:sz w:val="24"/>
          <w:szCs w:val="24"/>
        </w:rPr>
        <w:t>)</w:t>
      </w:r>
      <w:r w:rsidR="00E5255F" w:rsidRPr="00222E60">
        <w:rPr>
          <w:rFonts w:ascii="Times New Roman" w:hAnsi="Times New Roman" w:cs="Times New Roman"/>
          <w:sz w:val="24"/>
          <w:szCs w:val="24"/>
        </w:rPr>
        <w:t>.</w:t>
      </w:r>
    </w:p>
    <w:p w14:paraId="7EE21030" w14:textId="280DF09A" w:rsidR="000728C5" w:rsidRPr="00222E60" w:rsidRDefault="002C4827" w:rsidP="003D727D">
      <w:pPr>
        <w:spacing w:line="240" w:lineRule="auto"/>
        <w:jc w:val="both"/>
        <w:rPr>
          <w:rFonts w:ascii="Times New Roman" w:hAnsi="Times New Roman"/>
          <w:sz w:val="24"/>
          <w:szCs w:val="24"/>
          <w:highlight w:val="magenta"/>
        </w:rPr>
      </w:pPr>
      <w:r w:rsidRPr="00222E60">
        <w:rPr>
          <w:rFonts w:ascii="Times New Roman" w:hAnsi="Times New Roman" w:cs="Times New Roman"/>
          <w:sz w:val="24"/>
          <w:szCs w:val="24"/>
        </w:rPr>
        <w:t xml:space="preserve"> </w:t>
      </w:r>
      <w:r w:rsidR="00CE3033" w:rsidRPr="00222E60">
        <w:rPr>
          <w:rFonts w:ascii="Times New Roman" w:hAnsi="Times New Roman"/>
          <w:sz w:val="24"/>
          <w:szCs w:val="24"/>
        </w:rPr>
        <w:t>La biomasa se determina de forma directa</w:t>
      </w:r>
      <w:r w:rsidR="00D843E5">
        <w:rPr>
          <w:rFonts w:ascii="Times New Roman" w:hAnsi="Times New Roman"/>
          <w:sz w:val="24"/>
          <w:szCs w:val="24"/>
        </w:rPr>
        <w:t>,</w:t>
      </w:r>
      <w:r w:rsidR="00CE3033" w:rsidRPr="00222E60">
        <w:rPr>
          <w:rFonts w:ascii="Times New Roman" w:hAnsi="Times New Roman"/>
          <w:sz w:val="24"/>
          <w:szCs w:val="24"/>
        </w:rPr>
        <w:t xml:space="preserve"> mediante análisis destructivo del árbol, </w:t>
      </w:r>
      <w:r w:rsidR="00FB73D7" w:rsidRPr="00222E60">
        <w:rPr>
          <w:rFonts w:ascii="Times New Roman" w:hAnsi="Times New Roman"/>
          <w:sz w:val="24"/>
          <w:szCs w:val="24"/>
        </w:rPr>
        <w:t xml:space="preserve">o </w:t>
      </w:r>
      <w:r w:rsidR="00CE3033" w:rsidRPr="00222E60">
        <w:rPr>
          <w:rFonts w:ascii="Times New Roman" w:hAnsi="Times New Roman"/>
          <w:sz w:val="24"/>
          <w:szCs w:val="24"/>
        </w:rPr>
        <w:t>por métodos indirectos: a) a través de volumen complementado con la densidad específica de la madera y factores</w:t>
      </w:r>
      <w:r w:rsidR="00705B64" w:rsidRPr="00222E60">
        <w:rPr>
          <w:rFonts w:ascii="Times New Roman" w:hAnsi="Times New Roman"/>
          <w:sz w:val="24"/>
          <w:szCs w:val="24"/>
        </w:rPr>
        <w:t xml:space="preserve"> </w:t>
      </w:r>
      <w:r w:rsidR="00CE3033" w:rsidRPr="00222E60">
        <w:rPr>
          <w:rFonts w:ascii="Times New Roman" w:hAnsi="Times New Roman"/>
          <w:sz w:val="24"/>
          <w:szCs w:val="24"/>
        </w:rPr>
        <w:t>de e</w:t>
      </w:r>
      <w:r w:rsidR="00705B64" w:rsidRPr="00222E60">
        <w:rPr>
          <w:rFonts w:ascii="Times New Roman" w:hAnsi="Times New Roman"/>
          <w:sz w:val="24"/>
          <w:szCs w:val="24"/>
        </w:rPr>
        <w:t>xpansión de biomasa</w:t>
      </w:r>
      <w:r w:rsidR="00FB73D7" w:rsidRPr="00222E60">
        <w:rPr>
          <w:rFonts w:ascii="Times New Roman" w:hAnsi="Times New Roman"/>
          <w:sz w:val="24"/>
          <w:szCs w:val="24"/>
        </w:rPr>
        <w:t xml:space="preserve"> </w:t>
      </w:r>
      <w:r w:rsidR="00FB73D7" w:rsidRPr="00254CB6">
        <w:rPr>
          <w:rFonts w:ascii="Times New Roman" w:hAnsi="Times New Roman"/>
          <w:color w:val="0070C0"/>
          <w:sz w:val="24"/>
          <w:szCs w:val="24"/>
        </w:rPr>
        <w:t xml:space="preserve">(Chave </w:t>
      </w:r>
      <w:r w:rsidR="008430FA" w:rsidRPr="00254CB6">
        <w:rPr>
          <w:rFonts w:ascii="Times New Roman" w:hAnsi="Times New Roman"/>
          <w:i/>
          <w:iCs/>
          <w:color w:val="0070C0"/>
          <w:sz w:val="24"/>
          <w:szCs w:val="24"/>
        </w:rPr>
        <w:t>et al.</w:t>
      </w:r>
      <w:r w:rsidR="00097253" w:rsidRPr="00254CB6">
        <w:rPr>
          <w:rFonts w:ascii="Times New Roman" w:hAnsi="Times New Roman"/>
          <w:iCs/>
          <w:color w:val="0070C0"/>
          <w:sz w:val="24"/>
          <w:szCs w:val="24"/>
        </w:rPr>
        <w:t>,</w:t>
      </w:r>
      <w:r w:rsidR="00FB73D7" w:rsidRPr="00254CB6">
        <w:rPr>
          <w:rFonts w:ascii="Times New Roman" w:hAnsi="Times New Roman"/>
          <w:color w:val="0070C0"/>
          <w:sz w:val="24"/>
          <w:szCs w:val="24"/>
        </w:rPr>
        <w:t xml:space="preserve"> 2014</w:t>
      </w:r>
      <w:r w:rsidR="00097253" w:rsidRPr="00254CB6">
        <w:rPr>
          <w:rFonts w:ascii="Times New Roman" w:hAnsi="Times New Roman"/>
          <w:color w:val="0070C0"/>
          <w:sz w:val="24"/>
          <w:szCs w:val="24"/>
        </w:rPr>
        <w:t>;</w:t>
      </w:r>
      <w:r w:rsidR="00FB73D7" w:rsidRPr="00254CB6">
        <w:rPr>
          <w:rFonts w:ascii="Times New Roman" w:hAnsi="Times New Roman"/>
          <w:color w:val="0070C0"/>
          <w:sz w:val="24"/>
          <w:szCs w:val="24"/>
        </w:rPr>
        <w:t xml:space="preserve"> Cifuentes </w:t>
      </w:r>
      <w:r w:rsidR="008430FA" w:rsidRPr="00254CB6">
        <w:rPr>
          <w:rFonts w:ascii="Times New Roman" w:hAnsi="Times New Roman"/>
          <w:i/>
          <w:iCs/>
          <w:color w:val="0070C0"/>
          <w:sz w:val="24"/>
          <w:szCs w:val="24"/>
        </w:rPr>
        <w:t>et al.</w:t>
      </w:r>
      <w:r w:rsidR="00097253" w:rsidRPr="00254CB6">
        <w:rPr>
          <w:rFonts w:ascii="Times New Roman" w:hAnsi="Times New Roman"/>
          <w:iCs/>
          <w:color w:val="0070C0"/>
          <w:sz w:val="24"/>
          <w:szCs w:val="24"/>
        </w:rPr>
        <w:t>,</w:t>
      </w:r>
      <w:r w:rsidR="00FB73D7" w:rsidRPr="00254CB6">
        <w:rPr>
          <w:rFonts w:ascii="Times New Roman" w:hAnsi="Times New Roman"/>
          <w:color w:val="0070C0"/>
          <w:sz w:val="24"/>
          <w:szCs w:val="24"/>
        </w:rPr>
        <w:t xml:space="preserve"> 2015</w:t>
      </w:r>
      <w:r w:rsidR="00FB73D7" w:rsidRPr="003D727D">
        <w:rPr>
          <w:rFonts w:ascii="Times New Roman" w:hAnsi="Times New Roman"/>
          <w:color w:val="548DD4" w:themeColor="text2" w:themeTint="99"/>
          <w:sz w:val="24"/>
          <w:szCs w:val="24"/>
        </w:rPr>
        <w:t>)</w:t>
      </w:r>
      <w:r w:rsidR="00705B64" w:rsidRPr="00993DD2">
        <w:rPr>
          <w:rFonts w:ascii="Times New Roman" w:hAnsi="Times New Roman"/>
          <w:sz w:val="24"/>
          <w:szCs w:val="24"/>
        </w:rPr>
        <w:t>, b) o por modelaje estadístico</w:t>
      </w:r>
      <w:r w:rsidR="00705B64" w:rsidRPr="00254CB6">
        <w:rPr>
          <w:rFonts w:ascii="Times New Roman" w:hAnsi="Times New Roman"/>
          <w:color w:val="0070C0"/>
          <w:sz w:val="24"/>
          <w:szCs w:val="24"/>
        </w:rPr>
        <w:t xml:space="preserve"> (</w:t>
      </w:r>
      <w:r w:rsidR="00705B64" w:rsidRPr="00254CB6">
        <w:rPr>
          <w:rFonts w:ascii="Times New Roman" w:hAnsi="Times New Roman"/>
          <w:iCs/>
          <w:color w:val="0070C0"/>
          <w:sz w:val="24"/>
          <w:szCs w:val="24"/>
        </w:rPr>
        <w:t xml:space="preserve">Chave </w:t>
      </w:r>
      <w:r w:rsidR="008430FA" w:rsidRPr="00254CB6">
        <w:rPr>
          <w:rFonts w:ascii="Times New Roman" w:hAnsi="Times New Roman"/>
          <w:i/>
          <w:iCs/>
          <w:color w:val="0070C0"/>
          <w:sz w:val="24"/>
          <w:szCs w:val="24"/>
        </w:rPr>
        <w:t>et al.</w:t>
      </w:r>
      <w:r w:rsidR="00097253" w:rsidRPr="00254CB6">
        <w:rPr>
          <w:rFonts w:ascii="Times New Roman" w:hAnsi="Times New Roman"/>
          <w:iCs/>
          <w:color w:val="0070C0"/>
          <w:sz w:val="24"/>
          <w:szCs w:val="24"/>
        </w:rPr>
        <w:t>,</w:t>
      </w:r>
      <w:r w:rsidR="00705B64" w:rsidRPr="00254CB6">
        <w:rPr>
          <w:rFonts w:ascii="Times New Roman" w:hAnsi="Times New Roman"/>
          <w:iCs/>
          <w:color w:val="0070C0"/>
          <w:sz w:val="24"/>
          <w:szCs w:val="24"/>
        </w:rPr>
        <w:t xml:space="preserve"> 2014</w:t>
      </w:r>
      <w:r w:rsidR="00097253" w:rsidRPr="00254CB6">
        <w:rPr>
          <w:rFonts w:ascii="Times New Roman" w:hAnsi="Times New Roman"/>
          <w:iCs/>
          <w:color w:val="0070C0"/>
          <w:sz w:val="24"/>
          <w:szCs w:val="24"/>
        </w:rPr>
        <w:t>;</w:t>
      </w:r>
      <w:r w:rsidR="00705B64" w:rsidRPr="00254CB6">
        <w:rPr>
          <w:rFonts w:ascii="Times New Roman" w:hAnsi="Times New Roman"/>
          <w:iCs/>
          <w:color w:val="0070C0"/>
          <w:sz w:val="24"/>
          <w:szCs w:val="24"/>
        </w:rPr>
        <w:t xml:space="preserve"> Puc </w:t>
      </w:r>
      <w:r w:rsidR="008430FA" w:rsidRPr="00254CB6">
        <w:rPr>
          <w:rFonts w:ascii="Times New Roman" w:hAnsi="Times New Roman"/>
          <w:i/>
          <w:iCs/>
          <w:color w:val="0070C0"/>
          <w:sz w:val="24"/>
          <w:szCs w:val="24"/>
        </w:rPr>
        <w:t>et al.</w:t>
      </w:r>
      <w:r w:rsidR="00705B64" w:rsidRPr="00254CB6">
        <w:rPr>
          <w:rFonts w:ascii="Times New Roman" w:hAnsi="Times New Roman"/>
          <w:color w:val="0070C0"/>
          <w:sz w:val="24"/>
          <w:szCs w:val="24"/>
        </w:rPr>
        <w:t xml:space="preserve"> </w:t>
      </w:r>
      <w:r w:rsidR="00A86A90" w:rsidRPr="00254CB6">
        <w:rPr>
          <w:rFonts w:ascii="Times New Roman" w:hAnsi="Times New Roman"/>
          <w:color w:val="0070C0"/>
          <w:sz w:val="24"/>
          <w:szCs w:val="24"/>
        </w:rPr>
        <w:t>2019</w:t>
      </w:r>
      <w:r w:rsidR="00705B64" w:rsidRPr="00254CB6">
        <w:rPr>
          <w:rFonts w:ascii="Times New Roman" w:hAnsi="Times New Roman"/>
          <w:color w:val="0070C0"/>
          <w:sz w:val="24"/>
          <w:szCs w:val="24"/>
        </w:rPr>
        <w:t>)</w:t>
      </w:r>
      <w:r w:rsidR="00705B64" w:rsidRPr="00222E60">
        <w:rPr>
          <w:rFonts w:ascii="Times New Roman" w:hAnsi="Times New Roman"/>
          <w:sz w:val="24"/>
          <w:szCs w:val="24"/>
        </w:rPr>
        <w:t xml:space="preserve">, </w:t>
      </w:r>
      <w:r w:rsidR="00CF1108">
        <w:rPr>
          <w:rFonts w:ascii="Times New Roman" w:hAnsi="Times New Roman"/>
          <w:sz w:val="24"/>
          <w:szCs w:val="24"/>
        </w:rPr>
        <w:t xml:space="preserve">las </w:t>
      </w:r>
      <w:r w:rsidR="00705B64" w:rsidRPr="00222E60">
        <w:rPr>
          <w:rFonts w:ascii="Times New Roman" w:hAnsi="Times New Roman"/>
          <w:sz w:val="24"/>
          <w:szCs w:val="24"/>
        </w:rPr>
        <w:t xml:space="preserve">también llamadas ecuaciones alométricas, que describen la relación existente entre las diferentes partes o componentes de un árbol. </w:t>
      </w:r>
      <w:r w:rsidR="000728C5" w:rsidRPr="00222E60">
        <w:rPr>
          <w:rFonts w:ascii="Times New Roman" w:hAnsi="Times New Roman"/>
          <w:sz w:val="24"/>
          <w:szCs w:val="24"/>
        </w:rPr>
        <w:t>En la construcción de estos modelos</w:t>
      </w:r>
      <w:r w:rsidR="00CF1108">
        <w:rPr>
          <w:rFonts w:ascii="Times New Roman" w:hAnsi="Times New Roman"/>
          <w:sz w:val="24"/>
          <w:szCs w:val="24"/>
        </w:rPr>
        <w:t>,</w:t>
      </w:r>
      <w:r w:rsidR="000728C5" w:rsidRPr="00222E60">
        <w:rPr>
          <w:rFonts w:ascii="Times New Roman" w:hAnsi="Times New Roman"/>
          <w:sz w:val="24"/>
          <w:szCs w:val="24"/>
        </w:rPr>
        <w:t xml:space="preserve"> se usan </w:t>
      </w:r>
      <w:r w:rsidR="00E94A9F" w:rsidRPr="00222E60">
        <w:rPr>
          <w:rFonts w:ascii="Times New Roman" w:hAnsi="Times New Roman"/>
          <w:sz w:val="24"/>
          <w:szCs w:val="24"/>
        </w:rPr>
        <w:t xml:space="preserve">variables de los árboles </w:t>
      </w:r>
      <w:r w:rsidR="000728C5" w:rsidRPr="00222E60">
        <w:rPr>
          <w:rFonts w:ascii="Times New Roman" w:hAnsi="Times New Roman"/>
          <w:sz w:val="24"/>
          <w:szCs w:val="24"/>
        </w:rPr>
        <w:t>de fácil acceso</w:t>
      </w:r>
      <w:r w:rsidR="00CF1108">
        <w:rPr>
          <w:rFonts w:ascii="Times New Roman" w:hAnsi="Times New Roman"/>
          <w:sz w:val="24"/>
          <w:szCs w:val="24"/>
        </w:rPr>
        <w:t>,</w:t>
      </w:r>
      <w:r w:rsidR="000728C5" w:rsidRPr="00222E60">
        <w:rPr>
          <w:rFonts w:ascii="Times New Roman" w:hAnsi="Times New Roman"/>
          <w:sz w:val="24"/>
          <w:szCs w:val="24"/>
        </w:rPr>
        <w:t xml:space="preserve"> </w:t>
      </w:r>
      <w:r w:rsidR="00E94A9F" w:rsidRPr="00222E60">
        <w:rPr>
          <w:rFonts w:ascii="Times New Roman" w:hAnsi="Times New Roman"/>
          <w:sz w:val="24"/>
          <w:szCs w:val="24"/>
        </w:rPr>
        <w:t xml:space="preserve">como el diámetro a la altura del pecho, la altura comercial o total y la densidad específica de la madera </w:t>
      </w:r>
      <w:r w:rsidR="00E94A9F" w:rsidRPr="00254CB6">
        <w:rPr>
          <w:rFonts w:ascii="Times New Roman" w:hAnsi="Times New Roman"/>
          <w:color w:val="0070C0"/>
          <w:sz w:val="24"/>
          <w:szCs w:val="24"/>
        </w:rPr>
        <w:t xml:space="preserve">(Aquino </w:t>
      </w:r>
      <w:r w:rsidR="008430FA" w:rsidRPr="00254CB6">
        <w:rPr>
          <w:rFonts w:ascii="Times New Roman" w:hAnsi="Times New Roman"/>
          <w:i/>
          <w:iCs/>
          <w:color w:val="0070C0"/>
          <w:sz w:val="24"/>
          <w:szCs w:val="24"/>
        </w:rPr>
        <w:t>et al.</w:t>
      </w:r>
      <w:r w:rsidR="002D6679" w:rsidRPr="00254CB6">
        <w:rPr>
          <w:rFonts w:ascii="Times New Roman" w:hAnsi="Times New Roman"/>
          <w:iCs/>
          <w:color w:val="0070C0"/>
          <w:sz w:val="24"/>
          <w:szCs w:val="24"/>
        </w:rPr>
        <w:t>,</w:t>
      </w:r>
      <w:r w:rsidR="00E94A9F" w:rsidRPr="00254CB6">
        <w:rPr>
          <w:rFonts w:ascii="Times New Roman" w:hAnsi="Times New Roman"/>
          <w:iCs/>
          <w:color w:val="0070C0"/>
          <w:sz w:val="24"/>
          <w:szCs w:val="24"/>
        </w:rPr>
        <w:t xml:space="preserve"> 2015</w:t>
      </w:r>
      <w:r w:rsidR="002D6679" w:rsidRPr="00254CB6">
        <w:rPr>
          <w:rFonts w:ascii="Times New Roman" w:hAnsi="Times New Roman"/>
          <w:iCs/>
          <w:color w:val="0070C0"/>
          <w:sz w:val="24"/>
          <w:szCs w:val="24"/>
        </w:rPr>
        <w:t>;</w:t>
      </w:r>
      <w:r w:rsidR="00E94A9F" w:rsidRPr="00254CB6">
        <w:rPr>
          <w:rFonts w:ascii="Times New Roman" w:hAnsi="Times New Roman"/>
          <w:iCs/>
          <w:color w:val="0070C0"/>
          <w:sz w:val="24"/>
          <w:szCs w:val="24"/>
        </w:rPr>
        <w:t xml:space="preserve"> </w:t>
      </w:r>
      <w:r w:rsidR="00E94A9F" w:rsidRPr="00254CB6">
        <w:rPr>
          <w:rFonts w:ascii="Times New Roman" w:eastAsia="TrebuchetMS-Bold" w:hAnsi="Times New Roman"/>
          <w:bCs/>
          <w:iCs/>
          <w:color w:val="0070C0"/>
          <w:sz w:val="24"/>
          <w:szCs w:val="24"/>
        </w:rPr>
        <w:t xml:space="preserve">Cortés </w:t>
      </w:r>
      <w:r w:rsidR="008430FA" w:rsidRPr="00254CB6">
        <w:rPr>
          <w:rFonts w:ascii="Times New Roman" w:eastAsia="TrebuchetMS-Bold" w:hAnsi="Times New Roman"/>
          <w:bCs/>
          <w:i/>
          <w:iCs/>
          <w:color w:val="0070C0"/>
          <w:sz w:val="24"/>
          <w:szCs w:val="24"/>
        </w:rPr>
        <w:t>et al.</w:t>
      </w:r>
      <w:r w:rsidR="002D6679" w:rsidRPr="00254CB6">
        <w:rPr>
          <w:rFonts w:ascii="Times New Roman" w:eastAsia="TrebuchetMS-Bold" w:hAnsi="Times New Roman"/>
          <w:bCs/>
          <w:iCs/>
          <w:color w:val="0070C0"/>
          <w:sz w:val="24"/>
          <w:szCs w:val="24"/>
        </w:rPr>
        <w:t>,</w:t>
      </w:r>
      <w:r w:rsidR="00E94A9F" w:rsidRPr="00254CB6">
        <w:rPr>
          <w:rFonts w:ascii="Times New Roman" w:eastAsia="TrebuchetMS-Bold" w:hAnsi="Times New Roman"/>
          <w:bCs/>
          <w:iCs/>
          <w:color w:val="0070C0"/>
          <w:sz w:val="24"/>
          <w:szCs w:val="24"/>
        </w:rPr>
        <w:t xml:space="preserve"> 2019</w:t>
      </w:r>
      <w:r w:rsidR="002D6679" w:rsidRPr="00254CB6">
        <w:rPr>
          <w:rFonts w:ascii="Times New Roman" w:eastAsia="TrebuchetMS-Bold" w:hAnsi="Times New Roman"/>
          <w:bCs/>
          <w:iCs/>
          <w:color w:val="0070C0"/>
          <w:sz w:val="24"/>
          <w:szCs w:val="24"/>
        </w:rPr>
        <w:t>;</w:t>
      </w:r>
      <w:r w:rsidR="00E94A9F" w:rsidRPr="00254CB6">
        <w:rPr>
          <w:rFonts w:ascii="Times New Roman" w:eastAsia="TrebuchetMS-Bold" w:hAnsi="Times New Roman"/>
          <w:bCs/>
          <w:iCs/>
          <w:color w:val="0070C0"/>
          <w:sz w:val="24"/>
          <w:szCs w:val="24"/>
        </w:rPr>
        <w:t xml:space="preserve"> Puc </w:t>
      </w:r>
      <w:r w:rsidR="008430FA" w:rsidRPr="00254CB6">
        <w:rPr>
          <w:rFonts w:ascii="Times New Roman" w:eastAsia="TrebuchetMS-Bold" w:hAnsi="Times New Roman"/>
          <w:bCs/>
          <w:i/>
          <w:iCs/>
          <w:color w:val="0070C0"/>
          <w:sz w:val="24"/>
          <w:szCs w:val="24"/>
        </w:rPr>
        <w:t>et al.</w:t>
      </w:r>
      <w:r w:rsidR="002D6679" w:rsidRPr="00254CB6">
        <w:rPr>
          <w:rFonts w:ascii="Times New Roman" w:eastAsia="TrebuchetMS-Bold" w:hAnsi="Times New Roman"/>
          <w:bCs/>
          <w:iCs/>
          <w:color w:val="0070C0"/>
          <w:sz w:val="24"/>
          <w:szCs w:val="24"/>
        </w:rPr>
        <w:t>,</w:t>
      </w:r>
      <w:r w:rsidR="00E94A9F" w:rsidRPr="00254CB6">
        <w:rPr>
          <w:rFonts w:ascii="Times New Roman" w:eastAsia="TrebuchetMS-Bold" w:hAnsi="Times New Roman"/>
          <w:bCs/>
          <w:color w:val="0070C0"/>
          <w:sz w:val="24"/>
          <w:szCs w:val="24"/>
        </w:rPr>
        <w:t xml:space="preserve"> </w:t>
      </w:r>
      <w:r w:rsidR="00A86A90" w:rsidRPr="00254CB6">
        <w:rPr>
          <w:rFonts w:ascii="Times New Roman" w:eastAsia="TrebuchetMS-Bold" w:hAnsi="Times New Roman"/>
          <w:bCs/>
          <w:color w:val="0070C0"/>
          <w:sz w:val="24"/>
          <w:szCs w:val="24"/>
        </w:rPr>
        <w:t>2019</w:t>
      </w:r>
      <w:r w:rsidR="00E94A9F" w:rsidRPr="00254CB6">
        <w:rPr>
          <w:rFonts w:ascii="Times New Roman" w:hAnsi="Times New Roman"/>
          <w:color w:val="0070C0"/>
          <w:sz w:val="24"/>
          <w:szCs w:val="24"/>
        </w:rPr>
        <w:t>)</w:t>
      </w:r>
      <w:r w:rsidR="00E94A9F" w:rsidRPr="00222E60">
        <w:rPr>
          <w:rFonts w:ascii="Times New Roman" w:hAnsi="Times New Roman"/>
          <w:sz w:val="24"/>
          <w:szCs w:val="24"/>
        </w:rPr>
        <w:t xml:space="preserve">. </w:t>
      </w:r>
      <w:r w:rsidR="000728C5" w:rsidRPr="00222E60">
        <w:rPr>
          <w:rFonts w:ascii="Times New Roman" w:hAnsi="Times New Roman"/>
          <w:sz w:val="24"/>
          <w:szCs w:val="24"/>
        </w:rPr>
        <w:t xml:space="preserve">El diámetro es la variable que mejor se correlaciona y predice la biomasa </w:t>
      </w:r>
      <w:r w:rsidR="000728C5" w:rsidRPr="00254CB6">
        <w:rPr>
          <w:rFonts w:ascii="Times New Roman" w:hAnsi="Times New Roman"/>
          <w:color w:val="0070C0"/>
          <w:sz w:val="24"/>
          <w:szCs w:val="24"/>
        </w:rPr>
        <w:t xml:space="preserve">(Jiménez </w:t>
      </w:r>
      <w:r w:rsidR="008430FA" w:rsidRPr="00254CB6">
        <w:rPr>
          <w:rFonts w:ascii="Times New Roman" w:hAnsi="Times New Roman"/>
          <w:i/>
          <w:iCs/>
          <w:color w:val="0070C0"/>
          <w:sz w:val="24"/>
          <w:szCs w:val="24"/>
        </w:rPr>
        <w:t>et al.</w:t>
      </w:r>
      <w:r w:rsidR="002D6679" w:rsidRPr="00254CB6">
        <w:rPr>
          <w:rFonts w:ascii="Times New Roman" w:hAnsi="Times New Roman"/>
          <w:iCs/>
          <w:color w:val="0070C0"/>
          <w:sz w:val="24"/>
          <w:szCs w:val="24"/>
        </w:rPr>
        <w:t>,</w:t>
      </w:r>
      <w:r w:rsidR="000728C5" w:rsidRPr="00254CB6">
        <w:rPr>
          <w:rFonts w:ascii="Times New Roman" w:hAnsi="Times New Roman"/>
          <w:color w:val="0070C0"/>
          <w:sz w:val="24"/>
          <w:szCs w:val="24"/>
        </w:rPr>
        <w:t xml:space="preserve"> 2018</w:t>
      </w:r>
      <w:r w:rsidR="002D6679" w:rsidRPr="00254CB6">
        <w:rPr>
          <w:rFonts w:ascii="Times New Roman" w:hAnsi="Times New Roman"/>
          <w:color w:val="0070C0"/>
          <w:sz w:val="24"/>
          <w:szCs w:val="24"/>
        </w:rPr>
        <w:t>;</w:t>
      </w:r>
      <w:r w:rsidR="000728C5" w:rsidRPr="00254CB6">
        <w:rPr>
          <w:rFonts w:ascii="Times New Roman" w:hAnsi="Times New Roman"/>
          <w:color w:val="0070C0"/>
          <w:sz w:val="24"/>
          <w:szCs w:val="24"/>
        </w:rPr>
        <w:t xml:space="preserve"> Gutiérrez y Flores</w:t>
      </w:r>
      <w:r w:rsidR="002D6679" w:rsidRPr="00254CB6">
        <w:rPr>
          <w:rFonts w:ascii="Times New Roman" w:hAnsi="Times New Roman"/>
          <w:color w:val="0070C0"/>
          <w:sz w:val="24"/>
          <w:szCs w:val="24"/>
        </w:rPr>
        <w:t>,</w:t>
      </w:r>
      <w:r w:rsidR="000728C5" w:rsidRPr="00254CB6">
        <w:rPr>
          <w:rFonts w:ascii="Times New Roman" w:hAnsi="Times New Roman"/>
          <w:color w:val="0070C0"/>
          <w:sz w:val="24"/>
          <w:szCs w:val="24"/>
        </w:rPr>
        <w:t xml:space="preserve"> 2019)</w:t>
      </w:r>
      <w:r w:rsidR="000728C5" w:rsidRPr="00222E60">
        <w:rPr>
          <w:rFonts w:ascii="Times New Roman" w:hAnsi="Times New Roman"/>
          <w:sz w:val="24"/>
          <w:szCs w:val="24"/>
        </w:rPr>
        <w:t>, pero se ha demostrado que la incorporación de otras como la altura y la densidad de la madera mejora la capacidad predictiva de modelo</w:t>
      </w:r>
      <w:r w:rsidR="00E67E60" w:rsidRPr="00222E60">
        <w:rPr>
          <w:rFonts w:ascii="Times New Roman" w:hAnsi="Times New Roman"/>
          <w:sz w:val="24"/>
          <w:szCs w:val="24"/>
        </w:rPr>
        <w:t>.</w:t>
      </w:r>
      <w:r w:rsidR="000728C5" w:rsidRPr="00222E60">
        <w:rPr>
          <w:rFonts w:ascii="Times New Roman" w:hAnsi="Times New Roman"/>
          <w:sz w:val="24"/>
          <w:szCs w:val="24"/>
          <w:highlight w:val="magenta"/>
        </w:rPr>
        <w:t xml:space="preserve">  </w:t>
      </w:r>
      <w:r w:rsidR="00472E40" w:rsidRPr="00222E60">
        <w:rPr>
          <w:rFonts w:ascii="Times New Roman" w:hAnsi="Times New Roman"/>
          <w:sz w:val="24"/>
          <w:szCs w:val="24"/>
          <w:highlight w:val="magenta"/>
        </w:rPr>
        <w:t xml:space="preserve"> </w:t>
      </w:r>
    </w:p>
    <w:p w14:paraId="3F9A50C0" w14:textId="3E4FE135" w:rsidR="00E94A9F" w:rsidRPr="00222E60" w:rsidRDefault="003816D7" w:rsidP="003D727D">
      <w:pPr>
        <w:pStyle w:val="Default"/>
        <w:jc w:val="both"/>
        <w:rPr>
          <w:rFonts w:ascii="Times New Roman" w:hAnsi="Times New Roman" w:cs="Times New Roman"/>
        </w:rPr>
      </w:pPr>
      <w:r w:rsidRPr="00222E60">
        <w:rPr>
          <w:rFonts w:ascii="Times New Roman" w:hAnsi="Times New Roman" w:cs="Times New Roman"/>
          <w:i/>
          <w:iCs/>
        </w:rPr>
        <w:t xml:space="preserve">Cupressus lusitanica Mill. </w:t>
      </w:r>
      <w:r w:rsidRPr="00222E60">
        <w:rPr>
          <w:rFonts w:ascii="Times New Roman" w:hAnsi="Times New Roman" w:cs="Times New Roman"/>
        </w:rPr>
        <w:t>fue introducid</w:t>
      </w:r>
      <w:r w:rsidR="00A41927" w:rsidRPr="00222E60">
        <w:rPr>
          <w:rFonts w:ascii="Times New Roman" w:hAnsi="Times New Roman" w:cs="Times New Roman"/>
        </w:rPr>
        <w:t>a</w:t>
      </w:r>
      <w:r w:rsidRPr="00222E60">
        <w:rPr>
          <w:rFonts w:ascii="Times New Roman" w:hAnsi="Times New Roman" w:cs="Times New Roman"/>
        </w:rPr>
        <w:t xml:space="preserve"> a Costa Rica </w:t>
      </w:r>
      <w:r w:rsidR="00A41927" w:rsidRPr="00222E60">
        <w:rPr>
          <w:rFonts w:ascii="Times New Roman" w:hAnsi="Times New Roman" w:cs="Times New Roman"/>
        </w:rPr>
        <w:t>posiblemente en la segunda mitad del siglo 19</w:t>
      </w:r>
      <w:r w:rsidRPr="00222E60">
        <w:rPr>
          <w:rFonts w:ascii="Times New Roman" w:hAnsi="Times New Roman" w:cs="Times New Roman"/>
        </w:rPr>
        <w:t xml:space="preserve">, </w:t>
      </w:r>
      <w:r w:rsidR="00A41927" w:rsidRPr="00222E60">
        <w:rPr>
          <w:rFonts w:ascii="Times New Roman" w:hAnsi="Times New Roman" w:cs="Times New Roman"/>
        </w:rPr>
        <w:t xml:space="preserve">es </w:t>
      </w:r>
      <w:r w:rsidRPr="00222E60">
        <w:rPr>
          <w:rFonts w:ascii="Times New Roman" w:hAnsi="Times New Roman" w:cs="Times New Roman"/>
        </w:rPr>
        <w:t xml:space="preserve">considerada naturalizada, de madera y subproductos muy usados en variedad de actividades. Posee buen crecimiento y es una de las principales especies aptas para </w:t>
      </w:r>
      <w:r w:rsidRPr="00222E60">
        <w:rPr>
          <w:rFonts w:ascii="Times New Roman" w:hAnsi="Times New Roman" w:cs="Times New Roman"/>
        </w:rPr>
        <w:lastRenderedPageBreak/>
        <w:t xml:space="preserve">repoblaciones en zonas altas con fines comerciales </w:t>
      </w:r>
      <w:r w:rsidRPr="00254CB6">
        <w:rPr>
          <w:rFonts w:ascii="Times New Roman" w:hAnsi="Times New Roman" w:cs="Times New Roman"/>
          <w:color w:val="0070C0"/>
        </w:rPr>
        <w:t>(</w:t>
      </w:r>
      <w:r w:rsidR="00B02C53" w:rsidRPr="00254CB6">
        <w:rPr>
          <w:rFonts w:ascii="Times New Roman" w:hAnsi="Times New Roman" w:cs="Times New Roman"/>
          <w:color w:val="0070C0"/>
        </w:rPr>
        <w:t>Chaves y Fonseca, 1991</w:t>
      </w:r>
      <w:r w:rsidRPr="00254CB6">
        <w:rPr>
          <w:rFonts w:ascii="Times New Roman" w:hAnsi="Times New Roman" w:cs="Times New Roman"/>
          <w:color w:val="0070C0"/>
        </w:rPr>
        <w:t>)</w:t>
      </w:r>
      <w:r w:rsidRPr="00222E60">
        <w:rPr>
          <w:rFonts w:ascii="Times New Roman" w:hAnsi="Times New Roman" w:cs="Times New Roman"/>
        </w:rPr>
        <w:t xml:space="preserve">. </w:t>
      </w:r>
      <w:r w:rsidR="00E94A9F" w:rsidRPr="00222E60">
        <w:rPr>
          <w:rFonts w:ascii="Times New Roman" w:hAnsi="Times New Roman" w:cs="Times New Roman"/>
        </w:rPr>
        <w:t xml:space="preserve">Este estudio se centró en </w:t>
      </w:r>
      <w:r w:rsidR="00852B58" w:rsidRPr="00222E60">
        <w:rPr>
          <w:rFonts w:ascii="Times New Roman" w:hAnsi="Times New Roman" w:cs="Times New Roman"/>
        </w:rPr>
        <w:t xml:space="preserve">evaluar el aporte de la biomasa de los componentes o fracciones de los árboles de </w:t>
      </w:r>
      <w:r w:rsidR="00852B58" w:rsidRPr="00222E60">
        <w:rPr>
          <w:rFonts w:ascii="Times New Roman" w:hAnsi="Times New Roman" w:cs="Times New Roman"/>
          <w:i/>
          <w:iCs/>
        </w:rPr>
        <w:t>C</w:t>
      </w:r>
      <w:r w:rsidR="00B02C53" w:rsidRPr="00222E60">
        <w:rPr>
          <w:rFonts w:ascii="Times New Roman" w:hAnsi="Times New Roman" w:cs="Times New Roman"/>
          <w:i/>
          <w:iCs/>
        </w:rPr>
        <w:t xml:space="preserve">. </w:t>
      </w:r>
      <w:r w:rsidR="00852B58" w:rsidRPr="00222E60">
        <w:rPr>
          <w:rFonts w:ascii="Times New Roman" w:hAnsi="Times New Roman" w:cs="Times New Roman"/>
          <w:i/>
          <w:iCs/>
        </w:rPr>
        <w:t>lusit</w:t>
      </w:r>
      <w:r w:rsidRPr="00222E60">
        <w:rPr>
          <w:rFonts w:ascii="Times New Roman" w:hAnsi="Times New Roman" w:cs="Times New Roman"/>
          <w:i/>
          <w:iCs/>
        </w:rPr>
        <w:t>a</w:t>
      </w:r>
      <w:r w:rsidR="00852B58" w:rsidRPr="00222E60">
        <w:rPr>
          <w:rFonts w:ascii="Times New Roman" w:hAnsi="Times New Roman" w:cs="Times New Roman"/>
          <w:i/>
          <w:iCs/>
        </w:rPr>
        <w:t>nica</w:t>
      </w:r>
      <w:r w:rsidR="00852B58" w:rsidRPr="00222E60">
        <w:rPr>
          <w:rFonts w:ascii="Times New Roman" w:hAnsi="Times New Roman" w:cs="Times New Roman"/>
        </w:rPr>
        <w:t xml:space="preserve"> establecidos en plantaciones forestales en Costa Rica, para desarrollar </w:t>
      </w:r>
      <w:r w:rsidR="00E94A9F" w:rsidRPr="00222E60">
        <w:rPr>
          <w:rFonts w:ascii="Times New Roman" w:hAnsi="Times New Roman" w:cs="Times New Roman"/>
        </w:rPr>
        <w:t xml:space="preserve">un modelo matemático </w:t>
      </w:r>
      <w:r w:rsidR="00852B58" w:rsidRPr="00222E60">
        <w:rPr>
          <w:rFonts w:ascii="Times New Roman" w:hAnsi="Times New Roman" w:cs="Times New Roman"/>
        </w:rPr>
        <w:t>que permita estimar</w:t>
      </w:r>
      <w:r w:rsidR="002C4827" w:rsidRPr="00222E60">
        <w:rPr>
          <w:rFonts w:ascii="Times New Roman" w:hAnsi="Times New Roman" w:cs="Times New Roman"/>
        </w:rPr>
        <w:t>-</w:t>
      </w:r>
      <w:r w:rsidR="00852B58" w:rsidRPr="00222E60">
        <w:rPr>
          <w:rFonts w:ascii="Times New Roman" w:hAnsi="Times New Roman" w:cs="Times New Roman"/>
        </w:rPr>
        <w:t>predecir</w:t>
      </w:r>
      <w:r w:rsidR="00E94A9F" w:rsidRPr="00222E60">
        <w:rPr>
          <w:rFonts w:ascii="Times New Roman" w:hAnsi="Times New Roman" w:cs="Times New Roman"/>
        </w:rPr>
        <w:t xml:space="preserve"> la biomasa y </w:t>
      </w:r>
      <w:r w:rsidR="00852B58" w:rsidRPr="00222E60">
        <w:rPr>
          <w:rFonts w:ascii="Times New Roman" w:hAnsi="Times New Roman" w:cs="Times New Roman"/>
        </w:rPr>
        <w:t xml:space="preserve">el </w:t>
      </w:r>
      <w:r w:rsidR="00E94A9F" w:rsidRPr="00222E60">
        <w:rPr>
          <w:rFonts w:ascii="Times New Roman" w:hAnsi="Times New Roman" w:cs="Times New Roman"/>
        </w:rPr>
        <w:t xml:space="preserve">carbono acumulado por árbol y para sus componentes. </w:t>
      </w:r>
      <w:r w:rsidR="00852B58" w:rsidRPr="00222E60">
        <w:rPr>
          <w:rFonts w:ascii="Times New Roman" w:hAnsi="Times New Roman" w:cs="Times New Roman"/>
        </w:rPr>
        <w:t>Se aporta</w:t>
      </w:r>
      <w:r w:rsidR="00507221">
        <w:rPr>
          <w:rFonts w:ascii="Times New Roman" w:hAnsi="Times New Roman" w:cs="Times New Roman"/>
        </w:rPr>
        <w:t>,</w:t>
      </w:r>
      <w:r w:rsidR="00852B58" w:rsidRPr="00222E60">
        <w:rPr>
          <w:rFonts w:ascii="Times New Roman" w:hAnsi="Times New Roman" w:cs="Times New Roman"/>
        </w:rPr>
        <w:t xml:space="preserve"> además</w:t>
      </w:r>
      <w:r w:rsidR="00507221">
        <w:rPr>
          <w:rFonts w:ascii="Times New Roman" w:hAnsi="Times New Roman" w:cs="Times New Roman"/>
        </w:rPr>
        <w:t>,</w:t>
      </w:r>
      <w:r w:rsidR="00852B58" w:rsidRPr="00222E60">
        <w:rPr>
          <w:rFonts w:ascii="Times New Roman" w:hAnsi="Times New Roman" w:cs="Times New Roman"/>
        </w:rPr>
        <w:t xml:space="preserve"> </w:t>
      </w:r>
      <w:r w:rsidR="00507221">
        <w:rPr>
          <w:rFonts w:ascii="Times New Roman" w:hAnsi="Times New Roman" w:cs="Times New Roman"/>
        </w:rPr>
        <w:t>datos</w:t>
      </w:r>
      <w:r w:rsidR="00507221" w:rsidRPr="00222E60">
        <w:rPr>
          <w:rFonts w:ascii="Times New Roman" w:hAnsi="Times New Roman" w:cs="Times New Roman"/>
        </w:rPr>
        <w:t xml:space="preserve"> </w:t>
      </w:r>
      <w:r w:rsidR="00852B58" w:rsidRPr="00222E60">
        <w:rPr>
          <w:rFonts w:ascii="Times New Roman" w:hAnsi="Times New Roman" w:cs="Times New Roman"/>
        </w:rPr>
        <w:t>sobre la fracción de carbono y el factor de expansión</w:t>
      </w:r>
      <w:r w:rsidRPr="00222E60">
        <w:rPr>
          <w:rFonts w:ascii="Times New Roman" w:hAnsi="Times New Roman" w:cs="Times New Roman"/>
        </w:rPr>
        <w:t xml:space="preserve"> </w:t>
      </w:r>
      <w:r w:rsidR="00852B58" w:rsidRPr="00222E60">
        <w:rPr>
          <w:rFonts w:ascii="Times New Roman" w:hAnsi="Times New Roman" w:cs="Times New Roman"/>
        </w:rPr>
        <w:t>de biomasa.</w:t>
      </w:r>
    </w:p>
    <w:p w14:paraId="72B261F7" w14:textId="77777777" w:rsidR="00254CB6" w:rsidRDefault="00254CB6" w:rsidP="003D727D">
      <w:pPr>
        <w:spacing w:after="0" w:line="240" w:lineRule="auto"/>
        <w:rPr>
          <w:rFonts w:ascii="Times New Roman" w:hAnsi="Times New Roman" w:cs="Times New Roman"/>
          <w:b/>
          <w:sz w:val="24"/>
          <w:szCs w:val="24"/>
        </w:rPr>
      </w:pPr>
    </w:p>
    <w:p w14:paraId="3653EBAA" w14:textId="5841E31B" w:rsidR="00BD6D55" w:rsidRDefault="00C811A6" w:rsidP="003D727D">
      <w:pPr>
        <w:spacing w:after="0" w:line="240" w:lineRule="auto"/>
        <w:rPr>
          <w:rFonts w:ascii="Times New Roman" w:hAnsi="Times New Roman" w:cs="Times New Roman"/>
          <w:b/>
          <w:sz w:val="24"/>
          <w:szCs w:val="24"/>
        </w:rPr>
      </w:pPr>
      <w:r w:rsidRPr="00222E60">
        <w:rPr>
          <w:rFonts w:ascii="Times New Roman" w:hAnsi="Times New Roman" w:cs="Times New Roman"/>
          <w:b/>
          <w:sz w:val="24"/>
          <w:szCs w:val="24"/>
        </w:rPr>
        <w:t xml:space="preserve">2. </w:t>
      </w:r>
      <w:r w:rsidR="00BD6D55" w:rsidRPr="00222E60">
        <w:rPr>
          <w:rFonts w:ascii="Times New Roman" w:hAnsi="Times New Roman" w:cs="Times New Roman"/>
          <w:b/>
          <w:sz w:val="24"/>
          <w:szCs w:val="24"/>
        </w:rPr>
        <w:t>Metodología</w:t>
      </w:r>
    </w:p>
    <w:p w14:paraId="0C1B136E" w14:textId="77777777" w:rsidR="00254CB6" w:rsidRPr="00222E60" w:rsidRDefault="00254CB6" w:rsidP="003D727D">
      <w:pPr>
        <w:spacing w:after="0" w:line="240" w:lineRule="auto"/>
        <w:rPr>
          <w:rFonts w:ascii="Times New Roman" w:hAnsi="Times New Roman" w:cs="Times New Roman"/>
          <w:b/>
          <w:sz w:val="24"/>
          <w:szCs w:val="24"/>
        </w:rPr>
      </w:pPr>
    </w:p>
    <w:p w14:paraId="4C849F91" w14:textId="77777777" w:rsidR="00E94A9F" w:rsidRDefault="00E94A9F" w:rsidP="003D727D">
      <w:pPr>
        <w:pStyle w:val="Default"/>
        <w:jc w:val="both"/>
        <w:rPr>
          <w:rFonts w:ascii="Times New Roman" w:hAnsi="Times New Roman" w:cs="Times New Roman"/>
          <w:b/>
          <w:bCs/>
        </w:rPr>
      </w:pPr>
      <w:r w:rsidRPr="00222E60">
        <w:rPr>
          <w:rFonts w:ascii="Times New Roman" w:hAnsi="Times New Roman" w:cs="Times New Roman"/>
          <w:b/>
          <w:bCs/>
        </w:rPr>
        <w:t xml:space="preserve">2.1 Área de estudio </w:t>
      </w:r>
    </w:p>
    <w:p w14:paraId="74709E90" w14:textId="77777777" w:rsidR="00254CB6" w:rsidRPr="00222E60" w:rsidRDefault="00254CB6" w:rsidP="003D727D">
      <w:pPr>
        <w:pStyle w:val="Default"/>
        <w:jc w:val="both"/>
        <w:rPr>
          <w:rFonts w:ascii="Times New Roman" w:hAnsi="Times New Roman" w:cs="Times New Roman"/>
        </w:rPr>
      </w:pPr>
    </w:p>
    <w:p w14:paraId="16EA4A1B" w14:textId="74C90454" w:rsidR="00E94A9F" w:rsidRPr="00222E60" w:rsidRDefault="00852A5D" w:rsidP="003D727D">
      <w:pPr>
        <w:pStyle w:val="Default"/>
        <w:jc w:val="both"/>
        <w:rPr>
          <w:rFonts w:ascii="Times New Roman" w:hAnsi="Times New Roman" w:cs="Times New Roman"/>
        </w:rPr>
      </w:pPr>
      <w:r w:rsidRPr="00222E60">
        <w:rPr>
          <w:rFonts w:ascii="Times New Roman" w:hAnsi="Times New Roman" w:cs="Times New Roman"/>
        </w:rPr>
        <w:t>Las</w:t>
      </w:r>
      <w:r w:rsidR="00E94A9F" w:rsidRPr="00222E60">
        <w:rPr>
          <w:rFonts w:ascii="Times New Roman" w:hAnsi="Times New Roman" w:cs="Times New Roman"/>
        </w:rPr>
        <w:t xml:space="preserve"> plantaciones </w:t>
      </w:r>
      <w:r w:rsidRPr="00222E60">
        <w:rPr>
          <w:rFonts w:ascii="Times New Roman" w:hAnsi="Times New Roman" w:cs="Times New Roman"/>
        </w:rPr>
        <w:t xml:space="preserve">evaluadas </w:t>
      </w:r>
      <w:r w:rsidR="00F57E1D">
        <w:rPr>
          <w:rFonts w:ascii="Times New Roman" w:hAnsi="Times New Roman" w:cs="Times New Roman"/>
        </w:rPr>
        <w:t>se</w:t>
      </w:r>
      <w:r w:rsidR="00F57E1D" w:rsidRPr="00222E60">
        <w:rPr>
          <w:rFonts w:ascii="Times New Roman" w:hAnsi="Times New Roman" w:cs="Times New Roman"/>
        </w:rPr>
        <w:t xml:space="preserve"> ubica</w:t>
      </w:r>
      <w:r w:rsidR="00F57E1D">
        <w:rPr>
          <w:rFonts w:ascii="Times New Roman" w:hAnsi="Times New Roman" w:cs="Times New Roman"/>
        </w:rPr>
        <w:t>n</w:t>
      </w:r>
      <w:r w:rsidR="00F57E1D" w:rsidRPr="00222E60">
        <w:rPr>
          <w:rFonts w:ascii="Times New Roman" w:hAnsi="Times New Roman" w:cs="Times New Roman"/>
        </w:rPr>
        <w:t xml:space="preserve"> </w:t>
      </w:r>
      <w:r w:rsidRPr="00222E60">
        <w:rPr>
          <w:rFonts w:ascii="Times New Roman" w:hAnsi="Times New Roman" w:cs="Times New Roman"/>
        </w:rPr>
        <w:t xml:space="preserve">en </w:t>
      </w:r>
      <w:r w:rsidR="00E94A9F" w:rsidRPr="00222E60">
        <w:rPr>
          <w:rFonts w:ascii="Times New Roman" w:hAnsi="Times New Roman" w:cs="Times New Roman"/>
        </w:rPr>
        <w:t>la</w:t>
      </w:r>
      <w:r w:rsidRPr="00222E60">
        <w:rPr>
          <w:rFonts w:ascii="Times New Roman" w:hAnsi="Times New Roman" w:cs="Times New Roman"/>
        </w:rPr>
        <w:t>s</w:t>
      </w:r>
      <w:r w:rsidR="00E94A9F" w:rsidRPr="00222E60">
        <w:rPr>
          <w:rFonts w:ascii="Times New Roman" w:hAnsi="Times New Roman" w:cs="Times New Roman"/>
        </w:rPr>
        <w:t xml:space="preserve"> provincia</w:t>
      </w:r>
      <w:r w:rsidRPr="00222E60">
        <w:rPr>
          <w:rFonts w:ascii="Times New Roman" w:hAnsi="Times New Roman" w:cs="Times New Roman"/>
        </w:rPr>
        <w:t>s</w:t>
      </w:r>
      <w:r w:rsidR="00E94A9F" w:rsidRPr="00222E60">
        <w:rPr>
          <w:rFonts w:ascii="Times New Roman" w:hAnsi="Times New Roman" w:cs="Times New Roman"/>
        </w:rPr>
        <w:t xml:space="preserve"> Cartago</w:t>
      </w:r>
      <w:r w:rsidRPr="00222E60">
        <w:rPr>
          <w:rFonts w:ascii="Times New Roman" w:hAnsi="Times New Roman" w:cs="Times New Roman"/>
        </w:rPr>
        <w:t xml:space="preserve"> (Santa María de Dota), Heredia (Barva y San Rafael</w:t>
      </w:r>
      <w:r w:rsidR="00F57E1D" w:rsidRPr="00222E60">
        <w:rPr>
          <w:rFonts w:ascii="Times New Roman" w:hAnsi="Times New Roman" w:cs="Times New Roman"/>
        </w:rPr>
        <w:t>)</w:t>
      </w:r>
      <w:r w:rsidR="00F57E1D">
        <w:rPr>
          <w:rFonts w:ascii="Times New Roman" w:hAnsi="Times New Roman" w:cs="Times New Roman"/>
        </w:rPr>
        <w:t xml:space="preserve"> y</w:t>
      </w:r>
      <w:r w:rsidR="00F57E1D" w:rsidRPr="00222E60">
        <w:rPr>
          <w:rFonts w:ascii="Times New Roman" w:hAnsi="Times New Roman" w:cs="Times New Roman"/>
        </w:rPr>
        <w:t xml:space="preserve"> </w:t>
      </w:r>
      <w:r w:rsidRPr="00222E60">
        <w:rPr>
          <w:rFonts w:ascii="Times New Roman" w:hAnsi="Times New Roman" w:cs="Times New Roman"/>
        </w:rPr>
        <w:t xml:space="preserve">San José (Aserrí y Acosta), </w:t>
      </w:r>
      <w:r w:rsidR="00E94A9F" w:rsidRPr="00222E60">
        <w:rPr>
          <w:rFonts w:ascii="Times New Roman" w:hAnsi="Times New Roman" w:cs="Times New Roman"/>
        </w:rPr>
        <w:t>Costa Rica</w:t>
      </w:r>
      <w:r w:rsidRPr="00222E60">
        <w:rPr>
          <w:rFonts w:ascii="Times New Roman" w:hAnsi="Times New Roman" w:cs="Times New Roman"/>
        </w:rPr>
        <w:t>.</w:t>
      </w:r>
      <w:r w:rsidR="00E94A9F" w:rsidRPr="00222E60">
        <w:rPr>
          <w:rFonts w:ascii="Times New Roman" w:hAnsi="Times New Roman" w:cs="Times New Roman"/>
        </w:rPr>
        <w:t xml:space="preserve"> Las características biofísicas de </w:t>
      </w:r>
      <w:r w:rsidR="00CD225D" w:rsidRPr="00222E60">
        <w:rPr>
          <w:rFonts w:ascii="Times New Roman" w:hAnsi="Times New Roman" w:cs="Times New Roman"/>
        </w:rPr>
        <w:t>los</w:t>
      </w:r>
      <w:r w:rsidR="00E94A9F" w:rsidRPr="00222E60">
        <w:rPr>
          <w:rFonts w:ascii="Times New Roman" w:hAnsi="Times New Roman" w:cs="Times New Roman"/>
        </w:rPr>
        <w:t xml:space="preserve"> sitios </w:t>
      </w:r>
      <w:r w:rsidR="00CD225D" w:rsidRPr="00222E60">
        <w:rPr>
          <w:rFonts w:ascii="Times New Roman" w:hAnsi="Times New Roman" w:cs="Times New Roman"/>
        </w:rPr>
        <w:t xml:space="preserve">se </w:t>
      </w:r>
      <w:r w:rsidR="00E94A9F" w:rsidRPr="00222E60">
        <w:rPr>
          <w:rFonts w:ascii="Times New Roman" w:hAnsi="Times New Roman" w:cs="Times New Roman"/>
        </w:rPr>
        <w:t>presentan en l</w:t>
      </w:r>
      <w:r w:rsidR="00CD225D" w:rsidRPr="00222E60">
        <w:rPr>
          <w:rFonts w:ascii="Times New Roman" w:hAnsi="Times New Roman" w:cs="Times New Roman"/>
        </w:rPr>
        <w:t>a</w:t>
      </w:r>
      <w:r w:rsidR="00E94A9F" w:rsidRPr="00222E60">
        <w:rPr>
          <w:rFonts w:ascii="Times New Roman" w:hAnsi="Times New Roman" w:cs="Times New Roman"/>
        </w:rPr>
        <w:t xml:space="preserve"> </w:t>
      </w:r>
      <w:r w:rsidR="00AA637C" w:rsidRPr="00222E60">
        <w:rPr>
          <w:rFonts w:ascii="Times New Roman" w:hAnsi="Times New Roman" w:cs="Times New Roman"/>
          <w:b/>
        </w:rPr>
        <w:t xml:space="preserve">Figura </w:t>
      </w:r>
      <w:r w:rsidR="00E94A9F" w:rsidRPr="00222E60">
        <w:rPr>
          <w:rFonts w:ascii="Times New Roman" w:hAnsi="Times New Roman" w:cs="Times New Roman"/>
          <w:b/>
        </w:rPr>
        <w:t>1</w:t>
      </w:r>
      <w:r w:rsidR="00E94A9F" w:rsidRPr="00222E60">
        <w:rPr>
          <w:rFonts w:ascii="Times New Roman" w:hAnsi="Times New Roman" w:cs="Times New Roman"/>
        </w:rPr>
        <w:t xml:space="preserve">. </w:t>
      </w:r>
    </w:p>
    <w:p w14:paraId="7728880E" w14:textId="77777777" w:rsidR="00FA1D5A" w:rsidRPr="00222E60" w:rsidRDefault="00FA1D5A" w:rsidP="003D727D">
      <w:pPr>
        <w:pStyle w:val="Default"/>
        <w:jc w:val="both"/>
        <w:rPr>
          <w:rFonts w:ascii="Times New Roman" w:hAnsi="Times New Roman" w:cs="Times New Roman"/>
        </w:rPr>
      </w:pPr>
    </w:p>
    <w:p w14:paraId="3529ABC6" w14:textId="77777777" w:rsidR="00E94A9F" w:rsidRPr="00222E60" w:rsidRDefault="00AA637C" w:rsidP="003D727D">
      <w:pPr>
        <w:pStyle w:val="Default"/>
        <w:rPr>
          <w:rFonts w:ascii="Times New Roman" w:hAnsi="Times New Roman" w:cs="Times New Roman"/>
          <w:b/>
        </w:rPr>
      </w:pPr>
      <w:r w:rsidRPr="00222E60">
        <w:rPr>
          <w:rFonts w:ascii="Times New Roman" w:hAnsi="Times New Roman" w:cs="Times New Roman"/>
          <w:b/>
          <w:noProof/>
          <w:lang w:val="es-ES" w:eastAsia="es-ES"/>
        </w:rPr>
        <w:drawing>
          <wp:inline distT="0" distB="0" distL="0" distR="0" wp14:anchorId="5AD03B6E" wp14:editId="0184CDDF">
            <wp:extent cx="5612130" cy="3971076"/>
            <wp:effectExtent l="0" t="0" r="7620" b="0"/>
            <wp:docPr id="3" name="Imagen 3" descr="C:\Users\Carbono14\Desktop\Mapa cip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bono14\Desktop\Mapa cipres 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2130" cy="3971076"/>
                    </a:xfrm>
                    <a:prstGeom prst="rect">
                      <a:avLst/>
                    </a:prstGeom>
                    <a:noFill/>
                    <a:ln>
                      <a:noFill/>
                    </a:ln>
                  </pic:spPr>
                </pic:pic>
              </a:graphicData>
            </a:graphic>
          </wp:inline>
        </w:drawing>
      </w:r>
    </w:p>
    <w:p w14:paraId="10D5F8DA" w14:textId="37FBAA95" w:rsidR="00CB1CB0" w:rsidRPr="00222E60" w:rsidRDefault="00CB1CB0" w:rsidP="003D727D">
      <w:pPr>
        <w:pStyle w:val="Figura"/>
        <w:spacing w:after="0"/>
        <w:jc w:val="left"/>
        <w:rPr>
          <w:color w:val="000000"/>
          <w:sz w:val="24"/>
          <w:szCs w:val="24"/>
        </w:rPr>
      </w:pPr>
      <w:r w:rsidRPr="00222E60">
        <w:rPr>
          <w:b/>
          <w:bCs/>
          <w:color w:val="000000"/>
          <w:sz w:val="24"/>
          <w:szCs w:val="24"/>
        </w:rPr>
        <w:t>Figura 1</w:t>
      </w:r>
      <w:r w:rsidRPr="00222E60">
        <w:rPr>
          <w:color w:val="000000"/>
          <w:sz w:val="24"/>
          <w:szCs w:val="24"/>
        </w:rPr>
        <w:t>. Ubicación espacial de las unidades de muestreo</w:t>
      </w:r>
      <w:r w:rsidR="003D727D">
        <w:rPr>
          <w:color w:val="000000"/>
          <w:sz w:val="24"/>
          <w:szCs w:val="24"/>
        </w:rPr>
        <w:t>.</w:t>
      </w:r>
      <w:r w:rsidRPr="00222E60">
        <w:rPr>
          <w:color w:val="000000"/>
          <w:sz w:val="24"/>
          <w:szCs w:val="24"/>
        </w:rPr>
        <w:t xml:space="preserve"> </w:t>
      </w:r>
    </w:p>
    <w:p w14:paraId="608FFCE2" w14:textId="7E6D7FC0" w:rsidR="00AA637C" w:rsidRDefault="00F777E2" w:rsidP="003D727D">
      <w:pPr>
        <w:pStyle w:val="Figura"/>
        <w:spacing w:after="0"/>
        <w:jc w:val="left"/>
        <w:rPr>
          <w:color w:val="000000"/>
          <w:sz w:val="24"/>
          <w:szCs w:val="24"/>
          <w:lang w:val="en-US"/>
        </w:rPr>
      </w:pPr>
      <w:r w:rsidRPr="00222E60">
        <w:rPr>
          <w:b/>
          <w:bCs/>
          <w:color w:val="000000"/>
          <w:sz w:val="24"/>
          <w:szCs w:val="24"/>
          <w:lang w:val="en-US"/>
        </w:rPr>
        <w:t xml:space="preserve">Figure 1. </w:t>
      </w:r>
      <w:r w:rsidRPr="00222E60">
        <w:rPr>
          <w:color w:val="000000"/>
          <w:sz w:val="24"/>
          <w:szCs w:val="24"/>
          <w:lang w:val="en-US"/>
        </w:rPr>
        <w:t>Spatial location of the sampling units</w:t>
      </w:r>
      <w:r w:rsidR="003D727D">
        <w:rPr>
          <w:color w:val="000000"/>
          <w:sz w:val="24"/>
          <w:szCs w:val="24"/>
          <w:lang w:val="en-US"/>
        </w:rPr>
        <w:t>.</w:t>
      </w:r>
    </w:p>
    <w:p w14:paraId="1A0E2722" w14:textId="77777777" w:rsidR="003D727D" w:rsidRPr="003D727D" w:rsidRDefault="003D727D" w:rsidP="003D727D">
      <w:pPr>
        <w:spacing w:after="0" w:line="240" w:lineRule="auto"/>
        <w:rPr>
          <w:lang w:val="en-US" w:eastAsia="en-US"/>
        </w:rPr>
      </w:pPr>
    </w:p>
    <w:p w14:paraId="1E49FFE3" w14:textId="4FF45B89" w:rsidR="00254CB6" w:rsidRPr="00962FFF" w:rsidRDefault="00E94A9F" w:rsidP="003D727D">
      <w:pPr>
        <w:pStyle w:val="Default"/>
        <w:jc w:val="both"/>
        <w:rPr>
          <w:rFonts w:ascii="Times New Roman" w:hAnsi="Times New Roman" w:cs="Times New Roman"/>
          <w:b/>
          <w:bCs/>
        </w:rPr>
      </w:pPr>
      <w:r w:rsidRPr="00222E60">
        <w:rPr>
          <w:rFonts w:ascii="Times New Roman" w:hAnsi="Times New Roman" w:cs="Times New Roman"/>
          <w:b/>
          <w:bCs/>
        </w:rPr>
        <w:t xml:space="preserve">2.2 </w:t>
      </w:r>
      <w:r w:rsidR="000427B4" w:rsidRPr="00222E60">
        <w:rPr>
          <w:rFonts w:ascii="Times New Roman" w:hAnsi="Times New Roman" w:cs="Times New Roman"/>
          <w:b/>
          <w:bCs/>
        </w:rPr>
        <w:t>Muestreo de biomasa</w:t>
      </w:r>
      <w:r w:rsidR="007C1EEB" w:rsidRPr="00222E60">
        <w:rPr>
          <w:rFonts w:ascii="Times New Roman" w:hAnsi="Times New Roman" w:cs="Times New Roman"/>
          <w:b/>
          <w:bCs/>
        </w:rPr>
        <w:t>,</w:t>
      </w:r>
      <w:r w:rsidR="000427B4" w:rsidRPr="00222E60">
        <w:rPr>
          <w:rFonts w:ascii="Times New Roman" w:hAnsi="Times New Roman" w:cs="Times New Roman"/>
          <w:b/>
          <w:bCs/>
        </w:rPr>
        <w:t xml:space="preserve"> determinación de la materia seca</w:t>
      </w:r>
      <w:r w:rsidR="00CD36A5" w:rsidRPr="00222E60">
        <w:rPr>
          <w:rFonts w:ascii="Times New Roman" w:hAnsi="Times New Roman" w:cs="Times New Roman"/>
          <w:b/>
          <w:bCs/>
        </w:rPr>
        <w:t xml:space="preserve">, </w:t>
      </w:r>
      <w:r w:rsidR="007C1EEB" w:rsidRPr="00222E60">
        <w:rPr>
          <w:rFonts w:ascii="Times New Roman" w:hAnsi="Times New Roman" w:cs="Times New Roman"/>
          <w:b/>
          <w:bCs/>
        </w:rPr>
        <w:t>fracción de carbono (FC)</w:t>
      </w:r>
      <w:r w:rsidR="00CD36A5" w:rsidRPr="00222E60">
        <w:rPr>
          <w:rFonts w:ascii="Times New Roman" w:hAnsi="Times New Roman" w:cs="Times New Roman"/>
          <w:b/>
          <w:bCs/>
        </w:rPr>
        <w:t xml:space="preserve"> y factores de expansión de biomasa (FEB)</w:t>
      </w:r>
    </w:p>
    <w:p w14:paraId="1F6B543D" w14:textId="23445F9D" w:rsidR="006F1833" w:rsidRDefault="00AA637C" w:rsidP="003D727D">
      <w:pPr>
        <w:pStyle w:val="Default"/>
        <w:jc w:val="both"/>
        <w:rPr>
          <w:rFonts w:ascii="Times New Roman" w:hAnsi="Times New Roman" w:cs="Times New Roman"/>
        </w:rPr>
      </w:pPr>
      <w:r w:rsidRPr="00222E60">
        <w:rPr>
          <w:rFonts w:ascii="Times New Roman" w:hAnsi="Times New Roman" w:cs="Times New Roman"/>
        </w:rPr>
        <w:t>En la evaluación de campo</w:t>
      </w:r>
      <w:r w:rsidR="00B72095">
        <w:rPr>
          <w:rFonts w:ascii="Times New Roman" w:hAnsi="Times New Roman" w:cs="Times New Roman"/>
        </w:rPr>
        <w:t>,</w:t>
      </w:r>
      <w:r w:rsidRPr="00222E60">
        <w:rPr>
          <w:rFonts w:ascii="Times New Roman" w:hAnsi="Times New Roman" w:cs="Times New Roman"/>
        </w:rPr>
        <w:t xml:space="preserve"> se establecieron </w:t>
      </w:r>
      <w:r w:rsidR="00D22677" w:rsidRPr="00222E60">
        <w:rPr>
          <w:rFonts w:ascii="Times New Roman" w:hAnsi="Times New Roman" w:cs="Times New Roman"/>
        </w:rPr>
        <w:t>48</w:t>
      </w:r>
      <w:r w:rsidR="00E94A9F" w:rsidRPr="00222E60">
        <w:rPr>
          <w:rFonts w:ascii="Times New Roman" w:hAnsi="Times New Roman" w:cs="Times New Roman"/>
        </w:rPr>
        <w:t xml:space="preserve"> unidades de muestreo </w:t>
      </w:r>
      <w:r w:rsidRPr="00222E60">
        <w:rPr>
          <w:rFonts w:ascii="Times New Roman" w:hAnsi="Times New Roman" w:cs="Times New Roman"/>
        </w:rPr>
        <w:t xml:space="preserve">(parcelas) </w:t>
      </w:r>
      <w:r w:rsidR="00E94A9F" w:rsidRPr="00222E60">
        <w:rPr>
          <w:rFonts w:ascii="Times New Roman" w:hAnsi="Times New Roman" w:cs="Times New Roman"/>
        </w:rPr>
        <w:t xml:space="preserve">de forma rectangular (20 m * 25 m) y en cada una se </w:t>
      </w:r>
      <w:r w:rsidRPr="00222E60">
        <w:rPr>
          <w:rFonts w:ascii="Times New Roman" w:hAnsi="Times New Roman" w:cs="Times New Roman"/>
        </w:rPr>
        <w:t xml:space="preserve">registró </w:t>
      </w:r>
      <w:r w:rsidR="00E94A9F" w:rsidRPr="00222E60">
        <w:rPr>
          <w:rFonts w:ascii="Times New Roman" w:hAnsi="Times New Roman" w:cs="Times New Roman"/>
        </w:rPr>
        <w:t>el diámetro normal (a 1</w:t>
      </w:r>
      <w:r w:rsidR="001D5897" w:rsidRPr="00222E60">
        <w:rPr>
          <w:rFonts w:ascii="Times New Roman" w:hAnsi="Times New Roman" w:cs="Times New Roman"/>
        </w:rPr>
        <w:t>.</w:t>
      </w:r>
      <w:r w:rsidR="00E94A9F" w:rsidRPr="00222E60">
        <w:rPr>
          <w:rFonts w:ascii="Times New Roman" w:hAnsi="Times New Roman" w:cs="Times New Roman"/>
        </w:rPr>
        <w:t xml:space="preserve">3 m sobre el nivel del suelo) de </w:t>
      </w:r>
      <w:r w:rsidRPr="00222E60">
        <w:rPr>
          <w:rFonts w:ascii="Times New Roman" w:hAnsi="Times New Roman" w:cs="Times New Roman"/>
        </w:rPr>
        <w:t>los árboles</w:t>
      </w:r>
      <w:r w:rsidR="00E94A9F" w:rsidRPr="00222E60">
        <w:rPr>
          <w:rFonts w:ascii="Times New Roman" w:hAnsi="Times New Roman" w:cs="Times New Roman"/>
        </w:rPr>
        <w:t xml:space="preserve">. </w:t>
      </w:r>
      <w:r w:rsidR="000427B4" w:rsidRPr="00222E60">
        <w:rPr>
          <w:rFonts w:ascii="Times New Roman" w:hAnsi="Times New Roman" w:cs="Times New Roman"/>
        </w:rPr>
        <w:t xml:space="preserve">La biomasa </w:t>
      </w:r>
      <w:r w:rsidR="001029C1" w:rsidRPr="00222E60">
        <w:rPr>
          <w:rFonts w:ascii="Times New Roman" w:hAnsi="Times New Roman" w:cs="Times New Roman"/>
        </w:rPr>
        <w:t xml:space="preserve">húmeda </w:t>
      </w:r>
      <w:r w:rsidR="000427B4" w:rsidRPr="00222E60">
        <w:rPr>
          <w:rFonts w:ascii="Times New Roman" w:hAnsi="Times New Roman" w:cs="Times New Roman"/>
        </w:rPr>
        <w:t>se estimó de forma destructiva</w:t>
      </w:r>
      <w:r w:rsidR="00B72095">
        <w:rPr>
          <w:rFonts w:ascii="Times New Roman" w:hAnsi="Times New Roman" w:cs="Times New Roman"/>
        </w:rPr>
        <w:t>,</w:t>
      </w:r>
      <w:r w:rsidR="000427B4" w:rsidRPr="00222E60">
        <w:rPr>
          <w:rFonts w:ascii="Times New Roman" w:hAnsi="Times New Roman" w:cs="Times New Roman"/>
        </w:rPr>
        <w:t xml:space="preserve"> pesando por</w:t>
      </w:r>
      <w:r w:rsidR="001029C1" w:rsidRPr="00222E60">
        <w:rPr>
          <w:rFonts w:ascii="Times New Roman" w:hAnsi="Times New Roman" w:cs="Times New Roman"/>
        </w:rPr>
        <w:t xml:space="preserve"> separado la fracción del fuste, ramas, hojas y raíz. La raíz, extraída con una </w:t>
      </w:r>
      <w:r w:rsidR="001029C1" w:rsidRPr="00222E60">
        <w:rPr>
          <w:rFonts w:ascii="Times New Roman" w:hAnsi="Times New Roman" w:cs="Times New Roman"/>
        </w:rPr>
        <w:lastRenderedPageBreak/>
        <w:t xml:space="preserve">retroexcavadora y pulift (tipo tecle manual que funciona de forma horizontal), se lavó con agua y se pesó después de secada al aire. </w:t>
      </w:r>
      <w:r w:rsidR="00991C34" w:rsidRPr="00222E60">
        <w:rPr>
          <w:rFonts w:ascii="Times New Roman" w:hAnsi="Times New Roman" w:cs="Times New Roman"/>
        </w:rPr>
        <w:t xml:space="preserve">De las fracciones de </w:t>
      </w:r>
      <w:r w:rsidR="001029C1" w:rsidRPr="00222E60">
        <w:rPr>
          <w:rFonts w:ascii="Times New Roman" w:hAnsi="Times New Roman" w:cs="Times New Roman"/>
        </w:rPr>
        <w:t xml:space="preserve">biomasa se </w:t>
      </w:r>
      <w:r w:rsidR="00991C34" w:rsidRPr="00222E60">
        <w:rPr>
          <w:rFonts w:ascii="Times New Roman" w:hAnsi="Times New Roman" w:cs="Times New Roman"/>
        </w:rPr>
        <w:t xml:space="preserve">obtuvo </w:t>
      </w:r>
      <w:r w:rsidR="001029C1" w:rsidRPr="00222E60">
        <w:rPr>
          <w:rFonts w:ascii="Times New Roman" w:hAnsi="Times New Roman" w:cs="Times New Roman"/>
        </w:rPr>
        <w:t xml:space="preserve">una muestra de aproximadamente 1 kg </w:t>
      </w:r>
      <w:r w:rsidR="00991C34" w:rsidRPr="00222E60">
        <w:rPr>
          <w:rFonts w:ascii="Times New Roman" w:hAnsi="Times New Roman" w:cs="Times New Roman"/>
        </w:rPr>
        <w:t xml:space="preserve">y se trasladaron al </w:t>
      </w:r>
      <w:r w:rsidR="001029C1" w:rsidRPr="00222E60">
        <w:rPr>
          <w:rFonts w:ascii="Times New Roman" w:hAnsi="Times New Roman" w:cs="Times New Roman"/>
        </w:rPr>
        <w:t xml:space="preserve">laboratorio para determinar su peso húmedo (kg). La materia seca se </w:t>
      </w:r>
      <w:r w:rsidR="00991C34" w:rsidRPr="00222E60">
        <w:rPr>
          <w:rFonts w:ascii="Times New Roman" w:hAnsi="Times New Roman" w:cs="Times New Roman"/>
        </w:rPr>
        <w:t>determinó a temperatura ambiente</w:t>
      </w:r>
      <w:r w:rsidR="00B72095">
        <w:rPr>
          <w:rFonts w:ascii="Times New Roman" w:hAnsi="Times New Roman" w:cs="Times New Roman"/>
        </w:rPr>
        <w:t>,</w:t>
      </w:r>
      <w:r w:rsidR="00991C34" w:rsidRPr="00222E60">
        <w:rPr>
          <w:rFonts w:ascii="Times New Roman" w:hAnsi="Times New Roman" w:cs="Times New Roman"/>
        </w:rPr>
        <w:t xml:space="preserve"> </w:t>
      </w:r>
      <w:r w:rsidR="001029C1" w:rsidRPr="00222E60">
        <w:rPr>
          <w:rFonts w:ascii="Times New Roman" w:hAnsi="Times New Roman" w:cs="Times New Roman"/>
        </w:rPr>
        <w:t xml:space="preserve">después de secarla en un horno a 60 ºC durante 72 horas. </w:t>
      </w:r>
    </w:p>
    <w:p w14:paraId="7F3424E8" w14:textId="77777777" w:rsidR="003D727D" w:rsidRPr="00222E60" w:rsidRDefault="003D727D" w:rsidP="003D727D">
      <w:pPr>
        <w:pStyle w:val="Default"/>
        <w:jc w:val="both"/>
        <w:rPr>
          <w:rFonts w:ascii="Times New Roman" w:hAnsi="Times New Roman" w:cs="Times New Roman"/>
        </w:rPr>
      </w:pPr>
    </w:p>
    <w:p w14:paraId="3E40EABD" w14:textId="70408658" w:rsidR="00E026DC" w:rsidRDefault="00991C34" w:rsidP="003D727D">
      <w:pPr>
        <w:pStyle w:val="Default"/>
        <w:jc w:val="both"/>
        <w:rPr>
          <w:rFonts w:ascii="Times New Roman" w:hAnsi="Times New Roman" w:cs="Times New Roman"/>
        </w:rPr>
      </w:pPr>
      <w:r w:rsidRPr="00222E60">
        <w:rPr>
          <w:rFonts w:ascii="Times New Roman" w:hAnsi="Times New Roman" w:cs="Times New Roman"/>
        </w:rPr>
        <w:t xml:space="preserve">La biomasa de la sección del </w:t>
      </w:r>
      <w:r w:rsidRPr="003D727D">
        <w:rPr>
          <w:rFonts w:ascii="Times New Roman" w:hAnsi="Times New Roman" w:cs="Times New Roman"/>
        </w:rPr>
        <w:t>árbol que</w:t>
      </w:r>
      <w:r w:rsidR="00E94A9F" w:rsidRPr="003D727D">
        <w:rPr>
          <w:rFonts w:ascii="Times New Roman" w:hAnsi="Times New Roman" w:cs="Times New Roman"/>
        </w:rPr>
        <w:t xml:space="preserve"> por su tamaño </w:t>
      </w:r>
      <w:r w:rsidRPr="003D727D">
        <w:rPr>
          <w:rFonts w:ascii="Times New Roman" w:hAnsi="Times New Roman" w:cs="Times New Roman"/>
        </w:rPr>
        <w:t xml:space="preserve">(diámetro y largo) </w:t>
      </w:r>
      <w:r w:rsidR="00B0453E" w:rsidRPr="003D727D">
        <w:rPr>
          <w:rFonts w:ascii="Times New Roman" w:hAnsi="Times New Roman" w:cs="Times New Roman"/>
        </w:rPr>
        <w:t xml:space="preserve">es aceptada en la industria y genera </w:t>
      </w:r>
      <w:r w:rsidR="00E94A9F" w:rsidRPr="003D727D">
        <w:rPr>
          <w:rFonts w:ascii="Times New Roman" w:hAnsi="Times New Roman" w:cs="Times New Roman"/>
        </w:rPr>
        <w:t xml:space="preserve">un ingreso económico </w:t>
      </w:r>
      <w:r w:rsidR="00B0453E" w:rsidRPr="003D727D">
        <w:rPr>
          <w:rFonts w:ascii="Times New Roman" w:hAnsi="Times New Roman" w:cs="Times New Roman"/>
        </w:rPr>
        <w:t>a</w:t>
      </w:r>
      <w:r w:rsidR="00E94A9F" w:rsidRPr="003D727D">
        <w:rPr>
          <w:rFonts w:ascii="Times New Roman" w:hAnsi="Times New Roman" w:cs="Times New Roman"/>
        </w:rPr>
        <w:t>l productor, se</w:t>
      </w:r>
      <w:r w:rsidR="00E94A9F" w:rsidRPr="00222E60">
        <w:rPr>
          <w:rFonts w:ascii="Times New Roman" w:hAnsi="Times New Roman" w:cs="Times New Roman"/>
        </w:rPr>
        <w:t xml:space="preserve"> </w:t>
      </w:r>
      <w:r w:rsidR="00B0453E" w:rsidRPr="00222E60">
        <w:rPr>
          <w:rFonts w:ascii="Times New Roman" w:hAnsi="Times New Roman" w:cs="Times New Roman"/>
        </w:rPr>
        <w:t>estimó a través de</w:t>
      </w:r>
      <w:r w:rsidR="00E94A9F" w:rsidRPr="00222E60">
        <w:rPr>
          <w:rFonts w:ascii="Times New Roman" w:hAnsi="Times New Roman" w:cs="Times New Roman"/>
        </w:rPr>
        <w:t xml:space="preserve">l volumen comercial con la fórmula de Smalian </w:t>
      </w:r>
      <w:r w:rsidR="00CD225D" w:rsidRPr="00222E60">
        <w:rPr>
          <w:rFonts w:ascii="Times New Roman" w:hAnsi="Times New Roman" w:cs="Times New Roman"/>
        </w:rPr>
        <w:t xml:space="preserve">y se </w:t>
      </w:r>
      <w:r w:rsidR="00E94A9F" w:rsidRPr="00222E60">
        <w:rPr>
          <w:rFonts w:ascii="Times New Roman" w:hAnsi="Times New Roman" w:cs="Times New Roman"/>
        </w:rPr>
        <w:t>multiplic</w:t>
      </w:r>
      <w:r w:rsidR="00CD225D" w:rsidRPr="00222E60">
        <w:rPr>
          <w:rFonts w:ascii="Times New Roman" w:hAnsi="Times New Roman" w:cs="Times New Roman"/>
        </w:rPr>
        <w:t>ó</w:t>
      </w:r>
      <w:r w:rsidR="00B0453E" w:rsidRPr="00222E60">
        <w:rPr>
          <w:rFonts w:ascii="Times New Roman" w:hAnsi="Times New Roman" w:cs="Times New Roman"/>
        </w:rPr>
        <w:t xml:space="preserve"> </w:t>
      </w:r>
      <w:r w:rsidR="00E94A9F" w:rsidRPr="00222E60">
        <w:rPr>
          <w:rFonts w:ascii="Times New Roman" w:hAnsi="Times New Roman" w:cs="Times New Roman"/>
        </w:rPr>
        <w:t xml:space="preserve">por la densidad específica de la madera </w:t>
      </w:r>
      <w:r w:rsidR="00CD225D" w:rsidRPr="00E026DC">
        <w:rPr>
          <w:rFonts w:ascii="Times New Roman" w:hAnsi="Times New Roman" w:cs="Times New Roman"/>
          <w:color w:val="0070C0"/>
        </w:rPr>
        <w:t>(</w:t>
      </w:r>
      <w:r w:rsidR="00CD225D" w:rsidRPr="00E026DC">
        <w:rPr>
          <w:rFonts w:ascii="Times New Roman" w:eastAsia="Arial Unicode MS" w:hAnsi="Times New Roman" w:cs="Times New Roman"/>
          <w:color w:val="0070C0"/>
        </w:rPr>
        <w:t xml:space="preserve">Chave </w:t>
      </w:r>
      <w:r w:rsidR="008430FA" w:rsidRPr="00E026DC">
        <w:rPr>
          <w:rFonts w:ascii="Times New Roman" w:eastAsia="Arial Unicode MS" w:hAnsi="Times New Roman" w:cs="Times New Roman"/>
          <w:i/>
          <w:iCs/>
          <w:color w:val="0070C0"/>
        </w:rPr>
        <w:t>et al.</w:t>
      </w:r>
      <w:r w:rsidR="002D6679" w:rsidRPr="00E026DC">
        <w:rPr>
          <w:rFonts w:ascii="Times New Roman" w:eastAsia="Arial Unicode MS" w:hAnsi="Times New Roman" w:cs="Times New Roman"/>
          <w:iCs/>
          <w:color w:val="0070C0"/>
        </w:rPr>
        <w:t>,</w:t>
      </w:r>
      <w:r w:rsidR="00CD225D" w:rsidRPr="00E026DC">
        <w:rPr>
          <w:rFonts w:ascii="Times New Roman" w:eastAsia="Arial Unicode MS" w:hAnsi="Times New Roman" w:cs="Times New Roman"/>
          <w:color w:val="0070C0"/>
        </w:rPr>
        <w:t xml:space="preserve"> 2014</w:t>
      </w:r>
      <w:r w:rsidR="004E33D7">
        <w:rPr>
          <w:rFonts w:ascii="Times New Roman" w:eastAsia="Arial Unicode MS" w:hAnsi="Times New Roman" w:cs="Times New Roman"/>
          <w:color w:val="0070C0"/>
        </w:rPr>
        <w:t>;</w:t>
      </w:r>
      <w:r w:rsidR="004E33D7" w:rsidRPr="00E026DC">
        <w:rPr>
          <w:rFonts w:ascii="Times New Roman" w:eastAsia="Arial Unicode MS" w:hAnsi="Times New Roman" w:cs="Times New Roman"/>
          <w:color w:val="0070C0"/>
        </w:rPr>
        <w:t xml:space="preserve"> </w:t>
      </w:r>
      <w:r w:rsidR="00CD225D" w:rsidRPr="00E026DC">
        <w:rPr>
          <w:rFonts w:ascii="Times New Roman" w:eastAsia="Arial Unicode MS" w:hAnsi="Times New Roman" w:cs="Times New Roman"/>
          <w:color w:val="0070C0"/>
        </w:rPr>
        <w:t xml:space="preserve">Cifuentes </w:t>
      </w:r>
      <w:r w:rsidR="008430FA" w:rsidRPr="00E026DC">
        <w:rPr>
          <w:rFonts w:ascii="Times New Roman" w:eastAsia="Arial Unicode MS" w:hAnsi="Times New Roman" w:cs="Times New Roman"/>
          <w:i/>
          <w:iCs/>
          <w:color w:val="0070C0"/>
        </w:rPr>
        <w:t>et al.</w:t>
      </w:r>
      <w:r w:rsidR="002D6679" w:rsidRPr="00E026DC">
        <w:rPr>
          <w:rFonts w:ascii="Times New Roman" w:eastAsia="Arial Unicode MS" w:hAnsi="Times New Roman" w:cs="Times New Roman"/>
          <w:iCs/>
          <w:color w:val="0070C0"/>
        </w:rPr>
        <w:t>,</w:t>
      </w:r>
      <w:r w:rsidR="00CD225D" w:rsidRPr="00E026DC">
        <w:rPr>
          <w:rFonts w:ascii="Times New Roman" w:eastAsia="Arial Unicode MS" w:hAnsi="Times New Roman" w:cs="Times New Roman"/>
          <w:color w:val="0070C0"/>
        </w:rPr>
        <w:t xml:space="preserve"> 2015</w:t>
      </w:r>
      <w:r w:rsidR="00CD225D" w:rsidRPr="00E026DC">
        <w:rPr>
          <w:rFonts w:ascii="Times New Roman" w:hAnsi="Times New Roman" w:cs="Times New Roman"/>
          <w:color w:val="0070C0"/>
        </w:rPr>
        <w:t>)</w:t>
      </w:r>
      <w:r w:rsidR="00CD225D" w:rsidRPr="003D727D">
        <w:rPr>
          <w:rFonts w:ascii="Times New Roman" w:hAnsi="Times New Roman" w:cs="Times New Roman"/>
          <w:color w:val="auto"/>
        </w:rPr>
        <w:t xml:space="preserve">, </w:t>
      </w:r>
      <w:r w:rsidR="00E94A9F" w:rsidRPr="003D727D">
        <w:rPr>
          <w:rFonts w:ascii="Times New Roman" w:hAnsi="Times New Roman" w:cs="Times New Roman"/>
          <w:color w:val="auto"/>
        </w:rPr>
        <w:t>0</w:t>
      </w:r>
      <w:r w:rsidR="001D5897" w:rsidRPr="003D727D">
        <w:rPr>
          <w:rFonts w:ascii="Times New Roman" w:hAnsi="Times New Roman" w:cs="Times New Roman"/>
          <w:color w:val="auto"/>
        </w:rPr>
        <w:t>.</w:t>
      </w:r>
      <w:r w:rsidR="00E94A9F" w:rsidRPr="003D727D">
        <w:rPr>
          <w:rFonts w:ascii="Times New Roman" w:hAnsi="Times New Roman" w:cs="Times New Roman"/>
          <w:color w:val="auto"/>
        </w:rPr>
        <w:t>44 g*cm</w:t>
      </w:r>
      <w:r w:rsidR="00E94A9F" w:rsidRPr="003D727D">
        <w:rPr>
          <w:rFonts w:ascii="Times New Roman" w:hAnsi="Times New Roman" w:cs="Times New Roman"/>
          <w:color w:val="auto"/>
          <w:vertAlign w:val="superscript"/>
        </w:rPr>
        <w:t>3</w:t>
      </w:r>
      <w:r w:rsidR="004E33D7">
        <w:rPr>
          <w:rFonts w:ascii="Times New Roman" w:hAnsi="Times New Roman" w:cs="Times New Roman"/>
          <w:color w:val="auto"/>
        </w:rPr>
        <w:t>,</w:t>
      </w:r>
      <w:r w:rsidR="00E94A9F" w:rsidRPr="003D727D">
        <w:rPr>
          <w:rFonts w:ascii="Times New Roman" w:hAnsi="Times New Roman" w:cs="Times New Roman"/>
          <w:color w:val="auto"/>
        </w:rPr>
        <w:t xml:space="preserve"> </w:t>
      </w:r>
      <w:r w:rsidR="00CD225D" w:rsidRPr="003D727D">
        <w:rPr>
          <w:rFonts w:ascii="Times New Roman" w:hAnsi="Times New Roman" w:cs="Times New Roman"/>
          <w:color w:val="auto"/>
        </w:rPr>
        <w:t>según</w:t>
      </w:r>
      <w:r w:rsidR="00CD225D" w:rsidRPr="00E026DC">
        <w:rPr>
          <w:rFonts w:ascii="Times New Roman" w:hAnsi="Times New Roman" w:cs="Times New Roman"/>
          <w:color w:val="0070C0"/>
        </w:rPr>
        <w:t xml:space="preserve"> </w:t>
      </w:r>
      <w:r w:rsidR="00E94A9F" w:rsidRPr="00E026DC">
        <w:rPr>
          <w:rFonts w:ascii="Times New Roman" w:hAnsi="Times New Roman" w:cs="Times New Roman"/>
          <w:color w:val="0070C0"/>
        </w:rPr>
        <w:t xml:space="preserve">Zanne </w:t>
      </w:r>
      <w:r w:rsidR="008430FA" w:rsidRPr="00E026DC">
        <w:rPr>
          <w:rFonts w:ascii="Times New Roman" w:hAnsi="Times New Roman" w:cs="Times New Roman"/>
          <w:i/>
          <w:iCs/>
          <w:color w:val="0070C0"/>
        </w:rPr>
        <w:t>et al.</w:t>
      </w:r>
      <w:r w:rsidR="00E94A9F" w:rsidRPr="00E026DC">
        <w:rPr>
          <w:rFonts w:ascii="Times New Roman" w:hAnsi="Times New Roman" w:cs="Times New Roman"/>
          <w:color w:val="0070C0"/>
        </w:rPr>
        <w:t xml:space="preserve"> </w:t>
      </w:r>
      <w:r w:rsidR="00CD225D" w:rsidRPr="00E026DC">
        <w:rPr>
          <w:rFonts w:ascii="Times New Roman" w:hAnsi="Times New Roman" w:cs="Times New Roman"/>
          <w:color w:val="0070C0"/>
        </w:rPr>
        <w:t>(</w:t>
      </w:r>
      <w:r w:rsidR="00E94A9F" w:rsidRPr="00E026DC">
        <w:rPr>
          <w:rFonts w:ascii="Times New Roman" w:hAnsi="Times New Roman" w:cs="Times New Roman"/>
          <w:color w:val="0070C0"/>
        </w:rPr>
        <w:t>2009)</w:t>
      </w:r>
      <w:r w:rsidR="00E94A9F" w:rsidRPr="00222E60">
        <w:rPr>
          <w:rFonts w:ascii="Times New Roman" w:hAnsi="Times New Roman" w:cs="Times New Roman"/>
        </w:rPr>
        <w:t xml:space="preserve">. </w:t>
      </w:r>
    </w:p>
    <w:p w14:paraId="13050082" w14:textId="77777777" w:rsidR="003D727D" w:rsidRPr="00222E60" w:rsidRDefault="003D727D" w:rsidP="003D727D">
      <w:pPr>
        <w:pStyle w:val="Default"/>
        <w:jc w:val="both"/>
        <w:rPr>
          <w:rFonts w:ascii="Times New Roman" w:hAnsi="Times New Roman" w:cs="Times New Roman"/>
        </w:rPr>
      </w:pPr>
    </w:p>
    <w:p w14:paraId="58BB87BA" w14:textId="12DE9F82" w:rsidR="00E026DC" w:rsidRPr="00222E60" w:rsidRDefault="00E94A9F" w:rsidP="003D727D">
      <w:pPr>
        <w:shd w:val="clear" w:color="auto" w:fill="FFFFFF"/>
        <w:spacing w:after="0" w:line="240" w:lineRule="auto"/>
        <w:jc w:val="both"/>
        <w:rPr>
          <w:rFonts w:ascii="Times New Roman" w:eastAsia="Arial Unicode MS" w:hAnsi="Times New Roman" w:cs="Times New Roman"/>
          <w:sz w:val="24"/>
          <w:szCs w:val="24"/>
        </w:rPr>
      </w:pPr>
      <w:r w:rsidRPr="00222E60">
        <w:rPr>
          <w:rFonts w:ascii="Times New Roman" w:eastAsia="Arial Unicode MS" w:hAnsi="Times New Roman" w:cs="Times New Roman"/>
          <w:sz w:val="24"/>
          <w:szCs w:val="24"/>
        </w:rPr>
        <w:t xml:space="preserve">La </w:t>
      </w:r>
      <w:r w:rsidR="007C1EEB" w:rsidRPr="00222E60">
        <w:rPr>
          <w:rFonts w:ascii="Times New Roman" w:eastAsia="Arial Unicode MS" w:hAnsi="Times New Roman" w:cs="Times New Roman"/>
          <w:sz w:val="24"/>
          <w:szCs w:val="24"/>
        </w:rPr>
        <w:t xml:space="preserve">biomasa </w:t>
      </w:r>
      <w:r w:rsidRPr="00222E60">
        <w:rPr>
          <w:rFonts w:ascii="Times New Roman" w:eastAsia="Arial Unicode MS" w:hAnsi="Times New Roman" w:cs="Times New Roman"/>
          <w:sz w:val="24"/>
          <w:szCs w:val="24"/>
        </w:rPr>
        <w:t>seca de cada componente se trituró a 10 micras</w:t>
      </w:r>
      <w:r w:rsidR="00391761">
        <w:rPr>
          <w:rFonts w:ascii="Times New Roman" w:eastAsia="Arial Unicode MS" w:hAnsi="Times New Roman" w:cs="Times New Roman"/>
          <w:sz w:val="24"/>
          <w:szCs w:val="24"/>
        </w:rPr>
        <w:t>,</w:t>
      </w:r>
      <w:r w:rsidRPr="00222E60">
        <w:rPr>
          <w:rFonts w:ascii="Times New Roman" w:eastAsia="Arial Unicode MS" w:hAnsi="Times New Roman" w:cs="Times New Roman"/>
          <w:sz w:val="24"/>
          <w:szCs w:val="24"/>
        </w:rPr>
        <w:t xml:space="preserve"> para determinar la materia orgánica (MO)</w:t>
      </w:r>
      <w:r w:rsidR="007C1EEB" w:rsidRPr="00222E60">
        <w:rPr>
          <w:rFonts w:ascii="Times New Roman" w:eastAsia="Arial Unicode MS" w:hAnsi="Times New Roman" w:cs="Times New Roman"/>
          <w:sz w:val="24"/>
          <w:szCs w:val="24"/>
        </w:rPr>
        <w:t xml:space="preserve"> con </w:t>
      </w:r>
      <w:r w:rsidRPr="00222E60">
        <w:rPr>
          <w:rFonts w:ascii="Times New Roman" w:eastAsia="Arial Unicode MS" w:hAnsi="Times New Roman" w:cs="Times New Roman"/>
          <w:sz w:val="24"/>
          <w:szCs w:val="24"/>
        </w:rPr>
        <w:t xml:space="preserve">la metodología de Walkey y Black </w:t>
      </w:r>
      <w:r w:rsidRPr="00E026DC">
        <w:rPr>
          <w:rFonts w:ascii="Times New Roman" w:eastAsia="Arial Unicode MS" w:hAnsi="Times New Roman" w:cs="Times New Roman"/>
          <w:color w:val="0070C0"/>
          <w:sz w:val="24"/>
          <w:szCs w:val="24"/>
        </w:rPr>
        <w:t>(Álvarez y Marín</w:t>
      </w:r>
      <w:r w:rsidR="002D6679" w:rsidRPr="00E026DC">
        <w:rPr>
          <w:rFonts w:ascii="Times New Roman" w:eastAsia="Arial Unicode MS" w:hAnsi="Times New Roman" w:cs="Times New Roman"/>
          <w:color w:val="0070C0"/>
          <w:sz w:val="24"/>
          <w:szCs w:val="24"/>
        </w:rPr>
        <w:t>,</w:t>
      </w:r>
      <w:r w:rsidRPr="00E026DC">
        <w:rPr>
          <w:rFonts w:ascii="Times New Roman" w:eastAsia="Arial Unicode MS" w:hAnsi="Times New Roman" w:cs="Times New Roman"/>
          <w:color w:val="0070C0"/>
          <w:sz w:val="24"/>
          <w:szCs w:val="24"/>
        </w:rPr>
        <w:t xml:space="preserve"> 2011)</w:t>
      </w:r>
      <w:r w:rsidRPr="00222E60">
        <w:rPr>
          <w:rFonts w:ascii="Times New Roman" w:eastAsia="Arial Unicode MS" w:hAnsi="Times New Roman" w:cs="Times New Roman"/>
          <w:sz w:val="24"/>
          <w:szCs w:val="24"/>
        </w:rPr>
        <w:t xml:space="preserve">. </w:t>
      </w:r>
    </w:p>
    <w:p w14:paraId="15B8FDB8" w14:textId="53AA0C9F" w:rsidR="00E026DC" w:rsidRDefault="00CD36A5" w:rsidP="003D727D">
      <w:pPr>
        <w:shd w:val="clear" w:color="auto" w:fill="FFFFFF"/>
        <w:spacing w:after="0" w:line="240" w:lineRule="auto"/>
        <w:jc w:val="both"/>
        <w:rPr>
          <w:rFonts w:ascii="Times New Roman" w:eastAsia="Arial Unicode MS" w:hAnsi="Times New Roman" w:cs="Times New Roman"/>
          <w:sz w:val="24"/>
          <w:szCs w:val="24"/>
        </w:rPr>
      </w:pPr>
      <w:r w:rsidRPr="00222E60">
        <w:rPr>
          <w:rFonts w:ascii="Times New Roman" w:hAnsi="Times New Roman" w:cs="Times New Roman"/>
          <w:sz w:val="24"/>
          <w:szCs w:val="24"/>
        </w:rPr>
        <w:t>El factor de expansión de biomasa (FEB) es el cociente entre la biomasa aérea total y la biomasa del fuste</w:t>
      </w:r>
      <w:r w:rsidRPr="00222E60">
        <w:rPr>
          <w:rFonts w:ascii="Times New Roman" w:hAnsi="Times New Roman"/>
          <w:sz w:val="24"/>
          <w:szCs w:val="24"/>
        </w:rPr>
        <w:t>; en</w:t>
      </w:r>
      <w:r w:rsidRPr="00222E60">
        <w:rPr>
          <w:rFonts w:ascii="Times New Roman" w:hAnsi="Times New Roman" w:cs="Times New Roman"/>
          <w:sz w:val="24"/>
          <w:szCs w:val="24"/>
        </w:rPr>
        <w:t xml:space="preserve"> este </w:t>
      </w:r>
      <w:r w:rsidRPr="00222E60">
        <w:rPr>
          <w:rFonts w:ascii="Times New Roman" w:hAnsi="Times New Roman"/>
          <w:sz w:val="24"/>
          <w:szCs w:val="24"/>
        </w:rPr>
        <w:t>estudio</w:t>
      </w:r>
      <w:r w:rsidR="00CB7A58">
        <w:rPr>
          <w:rFonts w:ascii="Times New Roman" w:hAnsi="Times New Roman"/>
          <w:sz w:val="24"/>
          <w:szCs w:val="24"/>
        </w:rPr>
        <w:t>,</w:t>
      </w:r>
      <w:r w:rsidRPr="00222E60">
        <w:rPr>
          <w:rFonts w:ascii="Times New Roman" w:hAnsi="Times New Roman" w:cs="Times New Roman"/>
          <w:sz w:val="24"/>
          <w:szCs w:val="24"/>
        </w:rPr>
        <w:t xml:space="preserve"> el peso del fuste más las hojas, fuste más ramas o fuste m</w:t>
      </w:r>
      <w:r w:rsidRPr="00222E60">
        <w:rPr>
          <w:rFonts w:ascii="Times New Roman" w:hAnsi="Times New Roman"/>
          <w:sz w:val="24"/>
          <w:szCs w:val="24"/>
        </w:rPr>
        <w:t>á</w:t>
      </w:r>
      <w:r w:rsidRPr="00222E60">
        <w:rPr>
          <w:rFonts w:ascii="Times New Roman" w:hAnsi="Times New Roman" w:cs="Times New Roman"/>
          <w:sz w:val="24"/>
          <w:szCs w:val="24"/>
        </w:rPr>
        <w:t>s raíz.</w:t>
      </w:r>
      <w:r w:rsidR="00E94A9F" w:rsidRPr="00222E60">
        <w:rPr>
          <w:rFonts w:ascii="Times New Roman" w:eastAsia="Arial Unicode MS" w:hAnsi="Times New Roman" w:cs="Times New Roman"/>
          <w:sz w:val="24"/>
          <w:szCs w:val="24"/>
        </w:rPr>
        <w:t xml:space="preserve"> </w:t>
      </w:r>
    </w:p>
    <w:p w14:paraId="3135C229" w14:textId="77777777" w:rsidR="003D727D" w:rsidRPr="00222E60" w:rsidRDefault="003D727D" w:rsidP="003D727D">
      <w:pPr>
        <w:shd w:val="clear" w:color="auto" w:fill="FFFFFF"/>
        <w:spacing w:after="0" w:line="240" w:lineRule="auto"/>
        <w:jc w:val="both"/>
        <w:rPr>
          <w:rFonts w:ascii="Times New Roman" w:eastAsia="Arial Unicode MS" w:hAnsi="Times New Roman" w:cs="Times New Roman"/>
          <w:sz w:val="24"/>
          <w:szCs w:val="24"/>
        </w:rPr>
      </w:pPr>
    </w:p>
    <w:p w14:paraId="76B8F44D" w14:textId="7ADDD3FE" w:rsidR="00E026DC" w:rsidRPr="00962FFF" w:rsidRDefault="00E94A9F" w:rsidP="003D727D">
      <w:pPr>
        <w:pStyle w:val="Default"/>
        <w:jc w:val="both"/>
        <w:rPr>
          <w:rFonts w:ascii="Times New Roman" w:hAnsi="Times New Roman" w:cs="Times New Roman"/>
          <w:b/>
          <w:bCs/>
        </w:rPr>
      </w:pPr>
      <w:r w:rsidRPr="00222E60">
        <w:rPr>
          <w:rFonts w:ascii="Times New Roman" w:hAnsi="Times New Roman" w:cs="Times New Roman"/>
          <w:b/>
          <w:bCs/>
        </w:rPr>
        <w:t>2.</w:t>
      </w:r>
      <w:r w:rsidR="005E674B" w:rsidRPr="00222E60">
        <w:rPr>
          <w:rFonts w:ascii="Times New Roman" w:hAnsi="Times New Roman" w:cs="Times New Roman"/>
          <w:b/>
          <w:bCs/>
        </w:rPr>
        <w:t>3</w:t>
      </w:r>
      <w:r w:rsidRPr="00222E60">
        <w:rPr>
          <w:rFonts w:ascii="Times New Roman" w:hAnsi="Times New Roman" w:cs="Times New Roman"/>
          <w:b/>
          <w:bCs/>
        </w:rPr>
        <w:t xml:space="preserve"> Ajuste de modelos alométricos </w:t>
      </w:r>
    </w:p>
    <w:p w14:paraId="397D7708" w14:textId="3D3B93F1" w:rsidR="00E94A9F" w:rsidRDefault="00E94A9F" w:rsidP="003D727D">
      <w:pPr>
        <w:spacing w:after="0" w:line="240" w:lineRule="auto"/>
        <w:jc w:val="both"/>
        <w:rPr>
          <w:rFonts w:ascii="Times New Roman" w:hAnsi="Times New Roman" w:cs="Times New Roman"/>
          <w:sz w:val="24"/>
          <w:szCs w:val="24"/>
        </w:rPr>
      </w:pPr>
      <w:r w:rsidRPr="00222E60">
        <w:rPr>
          <w:rFonts w:ascii="Times New Roman" w:eastAsia="Arial Unicode MS" w:hAnsi="Times New Roman" w:cs="Times New Roman"/>
          <w:sz w:val="24"/>
          <w:szCs w:val="24"/>
        </w:rPr>
        <w:t xml:space="preserve">Los modelos se ajustaron </w:t>
      </w:r>
      <w:r w:rsidR="00C5280B" w:rsidRPr="00222E60">
        <w:rPr>
          <w:rFonts w:ascii="Times New Roman" w:eastAsia="Arial Unicode MS" w:hAnsi="Times New Roman" w:cs="Times New Roman"/>
          <w:sz w:val="24"/>
          <w:szCs w:val="24"/>
        </w:rPr>
        <w:t xml:space="preserve">usando </w:t>
      </w:r>
      <w:r w:rsidRPr="00222E60">
        <w:rPr>
          <w:rFonts w:ascii="Times New Roman" w:eastAsia="Arial Unicode MS" w:hAnsi="Times New Roman" w:cs="Times New Roman"/>
          <w:sz w:val="24"/>
          <w:szCs w:val="24"/>
        </w:rPr>
        <w:t xml:space="preserve">el método de mínimos cuadrados ordinarios con el programa Statgrapihcs Centurion XVI. Se ensayaron </w:t>
      </w:r>
      <w:r w:rsidR="00A77318" w:rsidRPr="00222E60">
        <w:rPr>
          <w:rFonts w:ascii="Times New Roman" w:eastAsia="Arial Unicode MS" w:hAnsi="Times New Roman" w:cs="Times New Roman"/>
          <w:sz w:val="24"/>
          <w:szCs w:val="24"/>
        </w:rPr>
        <w:t>10</w:t>
      </w:r>
      <w:r w:rsidRPr="00222E60">
        <w:rPr>
          <w:rFonts w:ascii="Times New Roman" w:eastAsia="Arial Unicode MS" w:hAnsi="Times New Roman" w:cs="Times New Roman"/>
          <w:sz w:val="24"/>
          <w:szCs w:val="24"/>
        </w:rPr>
        <w:t xml:space="preserve"> modelos</w:t>
      </w:r>
      <w:r w:rsidR="00A73D25" w:rsidRPr="00222E60">
        <w:rPr>
          <w:rFonts w:ascii="Times New Roman" w:eastAsia="Arial Unicode MS" w:hAnsi="Times New Roman" w:cs="Times New Roman"/>
          <w:sz w:val="24"/>
          <w:szCs w:val="24"/>
        </w:rPr>
        <w:t xml:space="preserve"> (</w:t>
      </w:r>
      <w:r w:rsidR="008544F0" w:rsidRPr="00222E60">
        <w:rPr>
          <w:rFonts w:ascii="Times New Roman" w:eastAsia="Arial Unicode MS" w:hAnsi="Times New Roman" w:cs="Times New Roman"/>
          <w:sz w:val="24"/>
          <w:szCs w:val="24"/>
        </w:rPr>
        <w:t xml:space="preserve">lineal, logarítmico, </w:t>
      </w:r>
      <w:r w:rsidR="00A73D25" w:rsidRPr="00222E60">
        <w:rPr>
          <w:rFonts w:ascii="Times New Roman" w:eastAsia="Arial Unicode MS" w:hAnsi="Times New Roman" w:cs="Times New Roman"/>
          <w:sz w:val="24"/>
          <w:szCs w:val="24"/>
        </w:rPr>
        <w:t xml:space="preserve">cuadrático, </w:t>
      </w:r>
      <w:r w:rsidR="008544F0" w:rsidRPr="00222E60">
        <w:rPr>
          <w:rFonts w:ascii="Times New Roman" w:eastAsia="Arial Unicode MS" w:hAnsi="Times New Roman" w:cs="Times New Roman"/>
          <w:sz w:val="24"/>
          <w:szCs w:val="24"/>
        </w:rPr>
        <w:t>cuadrá</w:t>
      </w:r>
      <w:r w:rsidR="004C5E6C" w:rsidRPr="00222E60">
        <w:rPr>
          <w:rFonts w:ascii="Times New Roman" w:eastAsia="Arial Unicode MS" w:hAnsi="Times New Roman" w:cs="Times New Roman"/>
          <w:sz w:val="24"/>
          <w:szCs w:val="24"/>
        </w:rPr>
        <w:t>t</w:t>
      </w:r>
      <w:r w:rsidR="008544F0" w:rsidRPr="00222E60">
        <w:rPr>
          <w:rFonts w:ascii="Times New Roman" w:eastAsia="Arial Unicode MS" w:hAnsi="Times New Roman" w:cs="Times New Roman"/>
          <w:sz w:val="24"/>
          <w:szCs w:val="24"/>
        </w:rPr>
        <w:t xml:space="preserve">ico doble, multiplicativo, </w:t>
      </w:r>
      <w:r w:rsidR="004C5E6C" w:rsidRPr="00222E60">
        <w:rPr>
          <w:rFonts w:ascii="Times New Roman" w:eastAsia="Arial Unicode MS" w:hAnsi="Times New Roman" w:cs="Times New Roman"/>
          <w:sz w:val="24"/>
          <w:szCs w:val="24"/>
        </w:rPr>
        <w:t>raíz cuadrada</w:t>
      </w:r>
      <w:r w:rsidR="00A73D25" w:rsidRPr="00222E60">
        <w:rPr>
          <w:rFonts w:ascii="Times New Roman" w:eastAsia="Arial Unicode MS" w:hAnsi="Times New Roman" w:cs="Times New Roman"/>
          <w:sz w:val="24"/>
          <w:szCs w:val="24"/>
        </w:rPr>
        <w:t xml:space="preserve">, etc.) </w:t>
      </w:r>
      <w:r w:rsidRPr="00222E60">
        <w:rPr>
          <w:rFonts w:ascii="Times New Roman" w:eastAsia="Arial Unicode MS" w:hAnsi="Times New Roman" w:cs="Times New Roman"/>
          <w:sz w:val="24"/>
          <w:szCs w:val="24"/>
        </w:rPr>
        <w:t xml:space="preserve">para la biomasa y </w:t>
      </w:r>
      <w:r w:rsidR="00CB7A58">
        <w:rPr>
          <w:rFonts w:ascii="Times New Roman" w:eastAsia="Arial Unicode MS" w:hAnsi="Times New Roman" w:cs="Times New Roman"/>
          <w:sz w:val="24"/>
          <w:szCs w:val="24"/>
        </w:rPr>
        <w:t xml:space="preserve">el </w:t>
      </w:r>
      <w:r w:rsidRPr="00222E60">
        <w:rPr>
          <w:rFonts w:ascii="Times New Roman" w:eastAsia="Arial Unicode MS" w:hAnsi="Times New Roman" w:cs="Times New Roman"/>
          <w:sz w:val="24"/>
          <w:szCs w:val="24"/>
        </w:rPr>
        <w:t xml:space="preserve">carbono de cada </w:t>
      </w:r>
      <w:r w:rsidR="00C5280B" w:rsidRPr="00222E60">
        <w:rPr>
          <w:rFonts w:ascii="Times New Roman" w:eastAsia="Arial Unicode MS" w:hAnsi="Times New Roman" w:cs="Times New Roman"/>
          <w:sz w:val="24"/>
          <w:szCs w:val="24"/>
        </w:rPr>
        <w:t xml:space="preserve">fracción del </w:t>
      </w:r>
      <w:r w:rsidRPr="00222E60">
        <w:rPr>
          <w:rFonts w:ascii="Times New Roman" w:eastAsia="Arial Unicode MS" w:hAnsi="Times New Roman" w:cs="Times New Roman"/>
          <w:sz w:val="24"/>
          <w:szCs w:val="24"/>
        </w:rPr>
        <w:t xml:space="preserve">árbol (hojas, ramas, fuste, raíz), para la biomasa y </w:t>
      </w:r>
      <w:ins w:id="3" w:author="Autor">
        <w:r w:rsidR="00CB7A58">
          <w:rPr>
            <w:rFonts w:ascii="Times New Roman" w:eastAsia="Arial Unicode MS" w:hAnsi="Times New Roman" w:cs="Times New Roman"/>
            <w:sz w:val="24"/>
            <w:szCs w:val="24"/>
          </w:rPr>
          <w:t xml:space="preserve">el </w:t>
        </w:r>
      </w:ins>
      <w:r w:rsidRPr="00222E60">
        <w:rPr>
          <w:rFonts w:ascii="Times New Roman" w:eastAsia="Arial Unicode MS" w:hAnsi="Times New Roman" w:cs="Times New Roman"/>
          <w:sz w:val="24"/>
          <w:szCs w:val="24"/>
        </w:rPr>
        <w:t xml:space="preserve">carbono leñoso del árbol </w:t>
      </w:r>
      <w:r w:rsidR="00C5280B" w:rsidRPr="00222E60">
        <w:rPr>
          <w:rFonts w:ascii="Times New Roman" w:eastAsia="Arial Unicode MS" w:hAnsi="Times New Roman" w:cs="Times New Roman"/>
          <w:sz w:val="24"/>
          <w:szCs w:val="24"/>
        </w:rPr>
        <w:t>(</w:t>
      </w:r>
      <w:r w:rsidRPr="00222E60">
        <w:rPr>
          <w:rFonts w:ascii="Times New Roman" w:eastAsia="Arial Unicode MS" w:hAnsi="Times New Roman" w:cs="Times New Roman"/>
          <w:sz w:val="24"/>
          <w:szCs w:val="24"/>
        </w:rPr>
        <w:t>fuste</w:t>
      </w:r>
      <w:ins w:id="4" w:author="Autor">
        <w:r w:rsidR="00CB7A58">
          <w:rPr>
            <w:rFonts w:ascii="Times New Roman" w:eastAsia="Arial Unicode MS" w:hAnsi="Times New Roman" w:cs="Times New Roman"/>
            <w:sz w:val="24"/>
            <w:szCs w:val="24"/>
          </w:rPr>
          <w:t xml:space="preserve"> </w:t>
        </w:r>
      </w:ins>
      <w:r w:rsidRPr="00222E60">
        <w:rPr>
          <w:rFonts w:ascii="Times New Roman" w:eastAsia="Arial Unicode MS" w:hAnsi="Times New Roman" w:cs="Times New Roman"/>
          <w:sz w:val="24"/>
          <w:szCs w:val="24"/>
        </w:rPr>
        <w:t>+</w:t>
      </w:r>
      <w:ins w:id="5" w:author="Autor">
        <w:r w:rsidR="00CB7A58">
          <w:rPr>
            <w:rFonts w:ascii="Times New Roman" w:eastAsia="Arial Unicode MS" w:hAnsi="Times New Roman" w:cs="Times New Roman"/>
            <w:sz w:val="24"/>
            <w:szCs w:val="24"/>
          </w:rPr>
          <w:t xml:space="preserve"> </w:t>
        </w:r>
      </w:ins>
      <w:r w:rsidRPr="00222E60">
        <w:rPr>
          <w:rFonts w:ascii="Times New Roman" w:eastAsia="Arial Unicode MS" w:hAnsi="Times New Roman" w:cs="Times New Roman"/>
          <w:sz w:val="24"/>
          <w:szCs w:val="24"/>
        </w:rPr>
        <w:t>ramas</w:t>
      </w:r>
      <w:ins w:id="6" w:author="Autor">
        <w:r w:rsidR="00CB7A58">
          <w:rPr>
            <w:rFonts w:ascii="Times New Roman" w:eastAsia="Arial Unicode MS" w:hAnsi="Times New Roman" w:cs="Times New Roman"/>
            <w:sz w:val="24"/>
            <w:szCs w:val="24"/>
          </w:rPr>
          <w:t xml:space="preserve"> </w:t>
        </w:r>
      </w:ins>
      <w:r w:rsidRPr="00222E60">
        <w:rPr>
          <w:rFonts w:ascii="Times New Roman" w:eastAsia="Arial Unicode MS" w:hAnsi="Times New Roman" w:cs="Times New Roman"/>
          <w:sz w:val="24"/>
          <w:szCs w:val="24"/>
        </w:rPr>
        <w:t>+</w:t>
      </w:r>
      <w:ins w:id="7" w:author="Autor">
        <w:r w:rsidR="00CB7A58">
          <w:rPr>
            <w:rFonts w:ascii="Times New Roman" w:eastAsia="Arial Unicode MS" w:hAnsi="Times New Roman" w:cs="Times New Roman"/>
            <w:sz w:val="24"/>
            <w:szCs w:val="24"/>
          </w:rPr>
          <w:t xml:space="preserve"> </w:t>
        </w:r>
      </w:ins>
      <w:r w:rsidRPr="00222E60">
        <w:rPr>
          <w:rFonts w:ascii="Times New Roman" w:eastAsia="Arial Unicode MS" w:hAnsi="Times New Roman" w:cs="Times New Roman"/>
          <w:sz w:val="24"/>
          <w:szCs w:val="24"/>
        </w:rPr>
        <w:t>raíz</w:t>
      </w:r>
      <w:r w:rsidR="00C5280B" w:rsidRPr="00222E60">
        <w:rPr>
          <w:rFonts w:ascii="Times New Roman" w:eastAsia="Arial Unicode MS" w:hAnsi="Times New Roman" w:cs="Times New Roman"/>
          <w:sz w:val="24"/>
          <w:szCs w:val="24"/>
        </w:rPr>
        <w:t>)</w:t>
      </w:r>
      <w:r w:rsidRPr="00222E60">
        <w:rPr>
          <w:rFonts w:ascii="Times New Roman" w:eastAsia="Arial Unicode MS" w:hAnsi="Times New Roman" w:cs="Times New Roman"/>
          <w:sz w:val="24"/>
          <w:szCs w:val="24"/>
        </w:rPr>
        <w:t xml:space="preserve"> y para el individuo total, usando como variable independiente el diámetro normal (Dap). </w:t>
      </w:r>
      <w:r w:rsidRPr="00222E60">
        <w:rPr>
          <w:rFonts w:ascii="Times New Roman" w:hAnsi="Times New Roman" w:cs="Times New Roman"/>
          <w:sz w:val="24"/>
          <w:szCs w:val="24"/>
        </w:rPr>
        <w:t>El rango di</w:t>
      </w:r>
      <w:r w:rsidR="004C5E6C" w:rsidRPr="00222E60">
        <w:rPr>
          <w:rFonts w:ascii="Times New Roman" w:hAnsi="Times New Roman" w:cs="Times New Roman"/>
          <w:sz w:val="24"/>
          <w:szCs w:val="24"/>
        </w:rPr>
        <w:t>a</w:t>
      </w:r>
      <w:r w:rsidRPr="00222E60">
        <w:rPr>
          <w:rFonts w:ascii="Times New Roman" w:hAnsi="Times New Roman" w:cs="Times New Roman"/>
          <w:sz w:val="24"/>
          <w:szCs w:val="24"/>
        </w:rPr>
        <w:t xml:space="preserve">métrico de los árboles fue de </w:t>
      </w:r>
      <w:r w:rsidR="00A96BCB" w:rsidRPr="00222E60">
        <w:rPr>
          <w:rFonts w:ascii="Times New Roman" w:hAnsi="Times New Roman" w:cs="Times New Roman"/>
          <w:sz w:val="24"/>
          <w:szCs w:val="24"/>
        </w:rPr>
        <w:t>3</w:t>
      </w:r>
      <w:r w:rsidRPr="00222E60">
        <w:rPr>
          <w:rFonts w:ascii="Times New Roman" w:hAnsi="Times New Roman" w:cs="Times New Roman"/>
          <w:sz w:val="24"/>
          <w:szCs w:val="24"/>
        </w:rPr>
        <w:t xml:space="preserve"> </w:t>
      </w:r>
      <w:r w:rsidR="00A96BCB" w:rsidRPr="00222E60">
        <w:rPr>
          <w:rFonts w:ascii="Times New Roman" w:hAnsi="Times New Roman" w:cs="Times New Roman"/>
          <w:sz w:val="24"/>
          <w:szCs w:val="24"/>
        </w:rPr>
        <w:t>a</w:t>
      </w:r>
      <w:r w:rsidRPr="00222E60">
        <w:rPr>
          <w:rFonts w:ascii="Times New Roman" w:hAnsi="Times New Roman" w:cs="Times New Roman"/>
          <w:sz w:val="24"/>
          <w:szCs w:val="24"/>
        </w:rPr>
        <w:t xml:space="preserve"> </w:t>
      </w:r>
      <w:r w:rsidR="00A96BCB" w:rsidRPr="00222E60">
        <w:rPr>
          <w:rFonts w:ascii="Times New Roman" w:hAnsi="Times New Roman" w:cs="Times New Roman"/>
          <w:sz w:val="24"/>
          <w:szCs w:val="24"/>
        </w:rPr>
        <w:t>68</w:t>
      </w:r>
      <w:r w:rsidRPr="00222E60">
        <w:rPr>
          <w:rFonts w:ascii="Times New Roman" w:hAnsi="Times New Roman" w:cs="Times New Roman"/>
          <w:sz w:val="24"/>
          <w:szCs w:val="24"/>
        </w:rPr>
        <w:t xml:space="preserve"> cm. </w:t>
      </w:r>
      <w:r w:rsidR="00C5280B" w:rsidRPr="00222E60">
        <w:rPr>
          <w:rFonts w:ascii="Times New Roman" w:hAnsi="Times New Roman" w:cs="Times New Roman"/>
          <w:sz w:val="24"/>
          <w:szCs w:val="24"/>
        </w:rPr>
        <w:t>Adicionalmente</w:t>
      </w:r>
      <w:r w:rsidR="004C5E6C" w:rsidRPr="00222E60">
        <w:rPr>
          <w:rFonts w:ascii="Times New Roman" w:hAnsi="Times New Roman" w:cs="Times New Roman"/>
          <w:sz w:val="24"/>
          <w:szCs w:val="24"/>
        </w:rPr>
        <w:t>,</w:t>
      </w:r>
      <w:r w:rsidR="00C5280B" w:rsidRPr="00222E60">
        <w:rPr>
          <w:rFonts w:ascii="Times New Roman" w:hAnsi="Times New Roman" w:cs="Times New Roman"/>
          <w:sz w:val="24"/>
          <w:szCs w:val="24"/>
        </w:rPr>
        <w:t xml:space="preserve"> </w:t>
      </w:r>
      <w:r w:rsidRPr="00222E60">
        <w:rPr>
          <w:rFonts w:ascii="Times New Roman" w:hAnsi="Times New Roman" w:cs="Times New Roman"/>
          <w:sz w:val="24"/>
          <w:szCs w:val="24"/>
        </w:rPr>
        <w:t xml:space="preserve">se probaron transformaciones de las variables para mejorar el ajuste y corregir la heterocedasticidad </w:t>
      </w:r>
      <w:r w:rsidRPr="00C555CF">
        <w:rPr>
          <w:rFonts w:ascii="Times New Roman" w:hAnsi="Times New Roman" w:cs="Times New Roman"/>
          <w:color w:val="0070C0"/>
          <w:sz w:val="24"/>
          <w:szCs w:val="24"/>
        </w:rPr>
        <w:t xml:space="preserve">(Picard </w:t>
      </w:r>
      <w:r w:rsidR="008430FA" w:rsidRPr="00C555CF">
        <w:rPr>
          <w:rFonts w:ascii="Times New Roman" w:hAnsi="Times New Roman" w:cs="Times New Roman"/>
          <w:i/>
          <w:iCs/>
          <w:color w:val="0070C0"/>
          <w:sz w:val="24"/>
          <w:szCs w:val="24"/>
        </w:rPr>
        <w:t>et al.</w:t>
      </w:r>
      <w:r w:rsidR="002D6679" w:rsidRPr="00C555CF">
        <w:rPr>
          <w:rFonts w:ascii="Times New Roman" w:hAnsi="Times New Roman" w:cs="Times New Roman"/>
          <w:iCs/>
          <w:color w:val="0070C0"/>
          <w:sz w:val="24"/>
          <w:szCs w:val="24"/>
        </w:rPr>
        <w:t>,</w:t>
      </w:r>
      <w:r w:rsidRPr="00C555CF">
        <w:rPr>
          <w:rFonts w:ascii="Times New Roman" w:hAnsi="Times New Roman" w:cs="Times New Roman"/>
          <w:color w:val="0070C0"/>
          <w:sz w:val="24"/>
          <w:szCs w:val="24"/>
        </w:rPr>
        <w:t xml:space="preserve"> 2012</w:t>
      </w:r>
      <w:r w:rsidR="002D6679" w:rsidRPr="00C555CF">
        <w:rPr>
          <w:rFonts w:ascii="Times New Roman" w:hAnsi="Times New Roman" w:cs="Times New Roman"/>
          <w:color w:val="0070C0"/>
          <w:sz w:val="24"/>
          <w:szCs w:val="24"/>
        </w:rPr>
        <w:t>;</w:t>
      </w:r>
      <w:r w:rsidRPr="00C555CF">
        <w:rPr>
          <w:rFonts w:ascii="Times New Roman" w:hAnsi="Times New Roman" w:cs="Times New Roman"/>
          <w:color w:val="0070C0"/>
          <w:sz w:val="24"/>
          <w:szCs w:val="24"/>
        </w:rPr>
        <w:t xml:space="preserve"> Bueno </w:t>
      </w:r>
      <w:r w:rsidR="008430FA" w:rsidRPr="00C555CF">
        <w:rPr>
          <w:rFonts w:ascii="Times New Roman" w:hAnsi="Times New Roman" w:cs="Times New Roman"/>
          <w:i/>
          <w:iCs/>
          <w:color w:val="0070C0"/>
          <w:sz w:val="24"/>
          <w:szCs w:val="24"/>
        </w:rPr>
        <w:t>et al.</w:t>
      </w:r>
      <w:r w:rsidR="002D6679" w:rsidRPr="00C555CF">
        <w:rPr>
          <w:rFonts w:ascii="Times New Roman" w:hAnsi="Times New Roman" w:cs="Times New Roman"/>
          <w:color w:val="0070C0"/>
          <w:sz w:val="24"/>
          <w:szCs w:val="24"/>
        </w:rPr>
        <w:t>,</w:t>
      </w:r>
      <w:r w:rsidRPr="00C555CF">
        <w:rPr>
          <w:rFonts w:ascii="Times New Roman" w:hAnsi="Times New Roman" w:cs="Times New Roman"/>
          <w:color w:val="0070C0"/>
          <w:sz w:val="24"/>
          <w:szCs w:val="24"/>
        </w:rPr>
        <w:t xml:space="preserve"> 2019)</w:t>
      </w:r>
      <w:r w:rsidRPr="00222E60">
        <w:rPr>
          <w:rFonts w:ascii="Times New Roman" w:hAnsi="Times New Roman" w:cs="Times New Roman"/>
          <w:sz w:val="24"/>
          <w:szCs w:val="24"/>
        </w:rPr>
        <w:t xml:space="preserve">. </w:t>
      </w:r>
    </w:p>
    <w:p w14:paraId="26684FDE" w14:textId="77777777" w:rsidR="00C555CF" w:rsidRPr="00222E60" w:rsidRDefault="00C555CF" w:rsidP="003D727D">
      <w:pPr>
        <w:spacing w:after="0" w:line="240" w:lineRule="auto"/>
        <w:jc w:val="both"/>
        <w:rPr>
          <w:rFonts w:ascii="Times New Roman" w:hAnsi="Times New Roman" w:cs="Times New Roman"/>
          <w:sz w:val="24"/>
          <w:szCs w:val="24"/>
        </w:rPr>
      </w:pPr>
    </w:p>
    <w:p w14:paraId="6AE7441C" w14:textId="3ECC5179" w:rsidR="00C555CF" w:rsidRDefault="00E94A9F" w:rsidP="003D727D">
      <w:pPr>
        <w:autoSpaceDE w:val="0"/>
        <w:autoSpaceDN w:val="0"/>
        <w:adjustRightInd w:val="0"/>
        <w:spacing w:after="0" w:line="240" w:lineRule="auto"/>
        <w:jc w:val="both"/>
        <w:rPr>
          <w:rFonts w:ascii="Times New Roman" w:eastAsia="Arial Unicode MS" w:hAnsi="Times New Roman" w:cs="Times New Roman"/>
          <w:sz w:val="24"/>
          <w:szCs w:val="24"/>
        </w:rPr>
      </w:pPr>
      <w:r w:rsidRPr="00222E60">
        <w:rPr>
          <w:rFonts w:ascii="Times New Roman" w:eastAsia="Arial Unicode MS" w:hAnsi="Times New Roman" w:cs="Times New Roman"/>
          <w:sz w:val="24"/>
          <w:szCs w:val="24"/>
        </w:rPr>
        <w:t>La selección de la ecuación de mejor ajuste se realizó tomando en cuenta: a</w:t>
      </w:r>
      <w:del w:id="8" w:author="Autor">
        <w:r w:rsidRPr="00222E60" w:rsidDel="004A60FC">
          <w:rPr>
            <w:rFonts w:ascii="Times New Roman" w:eastAsia="Arial Unicode MS" w:hAnsi="Times New Roman" w:cs="Times New Roman"/>
            <w:sz w:val="24"/>
            <w:szCs w:val="24"/>
          </w:rPr>
          <w:delText xml:space="preserve">- </w:delText>
        </w:r>
      </w:del>
      <w:ins w:id="9" w:author="Autor">
        <w:r w:rsidR="004A60FC">
          <w:rPr>
            <w:rFonts w:ascii="Times New Roman" w:eastAsia="Arial Unicode MS" w:hAnsi="Times New Roman" w:cs="Times New Roman"/>
            <w:sz w:val="24"/>
            <w:szCs w:val="24"/>
          </w:rPr>
          <w:t>)</w:t>
        </w:r>
        <w:r w:rsidR="004A60FC" w:rsidRPr="00222E60">
          <w:rPr>
            <w:rFonts w:ascii="Times New Roman" w:eastAsia="Arial Unicode MS" w:hAnsi="Times New Roman" w:cs="Times New Roman"/>
            <w:sz w:val="24"/>
            <w:szCs w:val="24"/>
          </w:rPr>
          <w:t xml:space="preserve"> </w:t>
        </w:r>
      </w:ins>
      <w:r w:rsidRPr="00222E60">
        <w:rPr>
          <w:rFonts w:ascii="Times New Roman" w:eastAsia="Arial Unicode MS" w:hAnsi="Times New Roman" w:cs="Times New Roman"/>
          <w:sz w:val="24"/>
          <w:szCs w:val="24"/>
        </w:rPr>
        <w:t>la variabilidad del modelo</w:t>
      </w:r>
      <w:r w:rsidR="00C5280B" w:rsidRPr="00222E60">
        <w:rPr>
          <w:rFonts w:ascii="Times New Roman" w:eastAsia="Arial Unicode MS" w:hAnsi="Times New Roman" w:cs="Times New Roman"/>
          <w:sz w:val="24"/>
          <w:szCs w:val="24"/>
        </w:rPr>
        <w:t>,</w:t>
      </w:r>
      <w:r w:rsidRPr="00222E60">
        <w:rPr>
          <w:rFonts w:ascii="Times New Roman" w:eastAsia="Arial Unicode MS" w:hAnsi="Times New Roman" w:cs="Times New Roman"/>
          <w:sz w:val="24"/>
          <w:szCs w:val="24"/>
        </w:rPr>
        <w:t xml:space="preserve"> explicada por el coeficiente de determinación (R</w:t>
      </w:r>
      <w:r w:rsidRPr="00222E60">
        <w:rPr>
          <w:rFonts w:ascii="Times New Roman" w:eastAsia="Arial Unicode MS" w:hAnsi="Times New Roman" w:cs="Times New Roman"/>
          <w:sz w:val="24"/>
          <w:szCs w:val="24"/>
          <w:vertAlign w:val="superscript"/>
        </w:rPr>
        <w:t>2</w:t>
      </w:r>
      <w:r w:rsidRPr="00222E60">
        <w:rPr>
          <w:rFonts w:ascii="Times New Roman" w:eastAsia="Arial Unicode MS" w:hAnsi="Times New Roman" w:cs="Times New Roman"/>
          <w:sz w:val="24"/>
          <w:szCs w:val="24"/>
        </w:rPr>
        <w:t xml:space="preserve">) </w:t>
      </w:r>
      <w:r w:rsidRPr="00C555CF">
        <w:rPr>
          <w:rFonts w:ascii="Times New Roman" w:eastAsia="Arial Unicode MS" w:hAnsi="Times New Roman" w:cs="Times New Roman"/>
          <w:color w:val="0070C0"/>
          <w:sz w:val="24"/>
          <w:szCs w:val="24"/>
        </w:rPr>
        <w:t xml:space="preserve">(Puc </w:t>
      </w:r>
      <w:r w:rsidR="008430FA" w:rsidRPr="00C555CF">
        <w:rPr>
          <w:rFonts w:ascii="Times New Roman" w:eastAsia="Arial Unicode MS" w:hAnsi="Times New Roman" w:cs="Times New Roman"/>
          <w:i/>
          <w:iCs/>
          <w:color w:val="0070C0"/>
          <w:sz w:val="24"/>
          <w:szCs w:val="24"/>
        </w:rPr>
        <w:t>et al.</w:t>
      </w:r>
      <w:r w:rsidR="002D6679" w:rsidRPr="00C555CF">
        <w:rPr>
          <w:rFonts w:ascii="Times New Roman" w:eastAsia="Arial Unicode MS" w:hAnsi="Times New Roman" w:cs="Times New Roman"/>
          <w:iCs/>
          <w:color w:val="0070C0"/>
          <w:sz w:val="24"/>
          <w:szCs w:val="24"/>
        </w:rPr>
        <w:t>,</w:t>
      </w:r>
      <w:r w:rsidRPr="00C555CF">
        <w:rPr>
          <w:rFonts w:ascii="Times New Roman" w:eastAsia="Arial Unicode MS" w:hAnsi="Times New Roman" w:cs="Times New Roman"/>
          <w:color w:val="0070C0"/>
          <w:sz w:val="24"/>
          <w:szCs w:val="24"/>
        </w:rPr>
        <w:t xml:space="preserve"> </w:t>
      </w:r>
      <w:r w:rsidR="00A86A90" w:rsidRPr="00C555CF">
        <w:rPr>
          <w:rFonts w:ascii="Times New Roman" w:eastAsia="Arial Unicode MS" w:hAnsi="Times New Roman" w:cs="Times New Roman"/>
          <w:color w:val="0070C0"/>
          <w:sz w:val="24"/>
          <w:szCs w:val="24"/>
        </w:rPr>
        <w:t>2019</w:t>
      </w:r>
      <w:r w:rsidRPr="00C555CF">
        <w:rPr>
          <w:rFonts w:ascii="Times New Roman" w:eastAsia="Arial Unicode MS" w:hAnsi="Times New Roman" w:cs="Times New Roman"/>
          <w:color w:val="0070C0"/>
          <w:sz w:val="24"/>
          <w:szCs w:val="24"/>
        </w:rPr>
        <w:t>)</w:t>
      </w:r>
      <w:r w:rsidRPr="00222E60">
        <w:rPr>
          <w:rFonts w:ascii="Times New Roman" w:eastAsia="Arial Unicode MS" w:hAnsi="Times New Roman" w:cs="Times New Roman"/>
          <w:sz w:val="24"/>
          <w:szCs w:val="24"/>
        </w:rPr>
        <w:t>, b</w:t>
      </w:r>
      <w:del w:id="10" w:author="Autor">
        <w:r w:rsidRPr="00222E60" w:rsidDel="004A60FC">
          <w:rPr>
            <w:rFonts w:ascii="Times New Roman" w:eastAsia="Arial Unicode MS" w:hAnsi="Times New Roman" w:cs="Times New Roman"/>
            <w:sz w:val="24"/>
            <w:szCs w:val="24"/>
          </w:rPr>
          <w:delText xml:space="preserve">- </w:delText>
        </w:r>
      </w:del>
      <w:ins w:id="11" w:author="Autor">
        <w:r w:rsidR="004A60FC">
          <w:rPr>
            <w:rFonts w:ascii="Times New Roman" w:eastAsia="Arial Unicode MS" w:hAnsi="Times New Roman" w:cs="Times New Roman"/>
            <w:sz w:val="24"/>
            <w:szCs w:val="24"/>
          </w:rPr>
          <w:t>)</w:t>
        </w:r>
        <w:r w:rsidR="004A60FC" w:rsidRPr="00222E60">
          <w:rPr>
            <w:rFonts w:ascii="Times New Roman" w:eastAsia="Arial Unicode MS" w:hAnsi="Times New Roman" w:cs="Times New Roman"/>
            <w:sz w:val="24"/>
            <w:szCs w:val="24"/>
          </w:rPr>
          <w:t xml:space="preserve"> </w:t>
        </w:r>
      </w:ins>
      <w:r w:rsidRPr="00222E60">
        <w:rPr>
          <w:rFonts w:ascii="Times New Roman" w:eastAsia="Arial Unicode MS" w:hAnsi="Times New Roman" w:cs="Times New Roman"/>
          <w:sz w:val="24"/>
          <w:szCs w:val="24"/>
        </w:rPr>
        <w:t>la precisión de las estimaciones</w:t>
      </w:r>
      <w:r w:rsidR="0014253D" w:rsidRPr="00222E60">
        <w:rPr>
          <w:rFonts w:ascii="Times New Roman" w:eastAsia="Arial Unicode MS" w:hAnsi="Times New Roman" w:cs="Times New Roman"/>
          <w:sz w:val="24"/>
          <w:szCs w:val="24"/>
        </w:rPr>
        <w:t>,</w:t>
      </w:r>
      <w:r w:rsidRPr="00222E60">
        <w:rPr>
          <w:rFonts w:ascii="Times New Roman" w:eastAsia="Arial Unicode MS" w:hAnsi="Times New Roman" w:cs="Times New Roman"/>
          <w:sz w:val="24"/>
          <w:szCs w:val="24"/>
        </w:rPr>
        <w:t xml:space="preserve"> en función </w:t>
      </w:r>
      <w:del w:id="12" w:author="Autor">
        <w:r w:rsidRPr="00222E60" w:rsidDel="004A60FC">
          <w:rPr>
            <w:rFonts w:ascii="Times New Roman" w:eastAsia="Arial Unicode MS" w:hAnsi="Times New Roman" w:cs="Times New Roman"/>
            <w:sz w:val="24"/>
            <w:szCs w:val="24"/>
          </w:rPr>
          <w:delText xml:space="preserve">a </w:delText>
        </w:r>
      </w:del>
      <w:ins w:id="13" w:author="Autor">
        <w:r w:rsidR="004A60FC">
          <w:rPr>
            <w:rFonts w:ascii="Times New Roman" w:eastAsia="Arial Unicode MS" w:hAnsi="Times New Roman" w:cs="Times New Roman"/>
            <w:sz w:val="24"/>
            <w:szCs w:val="24"/>
          </w:rPr>
          <w:t>de</w:t>
        </w:r>
        <w:r w:rsidR="004A60FC" w:rsidRPr="00222E60">
          <w:rPr>
            <w:rFonts w:ascii="Times New Roman" w:eastAsia="Arial Unicode MS" w:hAnsi="Times New Roman" w:cs="Times New Roman"/>
            <w:sz w:val="24"/>
            <w:szCs w:val="24"/>
          </w:rPr>
          <w:t xml:space="preserve"> </w:t>
        </w:r>
      </w:ins>
      <w:r w:rsidRPr="00222E60">
        <w:rPr>
          <w:rFonts w:ascii="Times New Roman" w:eastAsia="Arial Unicode MS" w:hAnsi="Times New Roman" w:cs="Times New Roman"/>
          <w:sz w:val="24"/>
          <w:szCs w:val="24"/>
        </w:rPr>
        <w:t xml:space="preserve">la raíz del cuadrado medio del error (RCME) </w:t>
      </w:r>
      <w:r w:rsidRPr="00C555CF">
        <w:rPr>
          <w:rFonts w:ascii="Times New Roman" w:eastAsia="Arial Unicode MS" w:hAnsi="Times New Roman" w:cs="Times New Roman"/>
          <w:color w:val="0070C0"/>
          <w:sz w:val="24"/>
          <w:szCs w:val="24"/>
        </w:rPr>
        <w:t xml:space="preserve">(Aquino </w:t>
      </w:r>
      <w:r w:rsidR="008430FA" w:rsidRPr="00C555CF">
        <w:rPr>
          <w:rFonts w:ascii="Times New Roman" w:eastAsia="Arial Unicode MS" w:hAnsi="Times New Roman" w:cs="Times New Roman"/>
          <w:i/>
          <w:iCs/>
          <w:color w:val="0070C0"/>
          <w:sz w:val="24"/>
          <w:szCs w:val="24"/>
        </w:rPr>
        <w:t>et al</w:t>
      </w:r>
      <w:del w:id="14" w:author="Autor">
        <w:r w:rsidR="008430FA" w:rsidRPr="00C555CF" w:rsidDel="00824E06">
          <w:rPr>
            <w:rFonts w:ascii="Times New Roman" w:eastAsia="Arial Unicode MS" w:hAnsi="Times New Roman" w:cs="Times New Roman"/>
            <w:i/>
            <w:iCs/>
            <w:color w:val="0070C0"/>
            <w:sz w:val="24"/>
            <w:szCs w:val="24"/>
          </w:rPr>
          <w:delText>.</w:delText>
        </w:r>
        <w:r w:rsidR="002D6679" w:rsidRPr="00C555CF" w:rsidDel="00824E06">
          <w:rPr>
            <w:rFonts w:ascii="Times New Roman" w:eastAsia="Arial Unicode MS" w:hAnsi="Times New Roman" w:cs="Times New Roman"/>
            <w:iCs/>
            <w:color w:val="0070C0"/>
            <w:sz w:val="24"/>
            <w:szCs w:val="24"/>
          </w:rPr>
          <w:delText>;</w:delText>
        </w:r>
        <w:r w:rsidRPr="00C555CF" w:rsidDel="00824E06">
          <w:rPr>
            <w:rFonts w:ascii="Times New Roman" w:eastAsia="Arial Unicode MS" w:hAnsi="Times New Roman" w:cs="Times New Roman"/>
            <w:color w:val="0070C0"/>
            <w:sz w:val="24"/>
            <w:szCs w:val="24"/>
          </w:rPr>
          <w:delText xml:space="preserve"> </w:delText>
        </w:r>
      </w:del>
      <w:ins w:id="15" w:author="Autor">
        <w:r w:rsidR="00824E06" w:rsidRPr="00C555CF">
          <w:rPr>
            <w:rFonts w:ascii="Times New Roman" w:eastAsia="Arial Unicode MS" w:hAnsi="Times New Roman" w:cs="Times New Roman"/>
            <w:i/>
            <w:iCs/>
            <w:color w:val="0070C0"/>
            <w:sz w:val="24"/>
            <w:szCs w:val="24"/>
          </w:rPr>
          <w:t>.</w:t>
        </w:r>
        <w:r w:rsidR="00824E06">
          <w:rPr>
            <w:rFonts w:ascii="Times New Roman" w:eastAsia="Arial Unicode MS" w:hAnsi="Times New Roman" w:cs="Times New Roman"/>
            <w:iCs/>
            <w:color w:val="0070C0"/>
            <w:sz w:val="24"/>
            <w:szCs w:val="24"/>
          </w:rPr>
          <w:t>,</w:t>
        </w:r>
        <w:r w:rsidR="00824E06" w:rsidRPr="00C555CF">
          <w:rPr>
            <w:rFonts w:ascii="Times New Roman" w:eastAsia="Arial Unicode MS" w:hAnsi="Times New Roman" w:cs="Times New Roman"/>
            <w:color w:val="0070C0"/>
            <w:sz w:val="24"/>
            <w:szCs w:val="24"/>
          </w:rPr>
          <w:t xml:space="preserve"> </w:t>
        </w:r>
      </w:ins>
      <w:r w:rsidRPr="00C555CF">
        <w:rPr>
          <w:rFonts w:ascii="Times New Roman" w:eastAsia="Arial Unicode MS" w:hAnsi="Times New Roman" w:cs="Times New Roman"/>
          <w:color w:val="0070C0"/>
          <w:sz w:val="24"/>
          <w:szCs w:val="24"/>
        </w:rPr>
        <w:t>2015</w:t>
      </w:r>
      <w:r w:rsidR="002D6679" w:rsidRPr="00C555CF">
        <w:rPr>
          <w:rFonts w:ascii="Times New Roman" w:eastAsia="Arial Unicode MS" w:hAnsi="Times New Roman" w:cs="Times New Roman"/>
          <w:color w:val="0070C0"/>
          <w:sz w:val="24"/>
          <w:szCs w:val="24"/>
        </w:rPr>
        <w:t>;</w:t>
      </w:r>
      <w:r w:rsidRPr="00C555CF">
        <w:rPr>
          <w:rFonts w:ascii="Times New Roman" w:eastAsia="Arial Unicode MS" w:hAnsi="Times New Roman" w:cs="Times New Roman"/>
          <w:color w:val="0070C0"/>
          <w:sz w:val="24"/>
          <w:szCs w:val="24"/>
        </w:rPr>
        <w:t xml:space="preserve"> Forrester </w:t>
      </w:r>
      <w:r w:rsidR="008430FA" w:rsidRPr="00C555CF">
        <w:rPr>
          <w:rFonts w:ascii="Times New Roman" w:eastAsia="Arial Unicode MS" w:hAnsi="Times New Roman" w:cs="Times New Roman"/>
          <w:i/>
          <w:iCs/>
          <w:color w:val="0070C0"/>
          <w:sz w:val="24"/>
          <w:szCs w:val="24"/>
        </w:rPr>
        <w:t>et al.</w:t>
      </w:r>
      <w:r w:rsidR="002D6679" w:rsidRPr="00C555CF">
        <w:rPr>
          <w:rFonts w:ascii="Times New Roman" w:eastAsia="Arial Unicode MS" w:hAnsi="Times New Roman" w:cs="Times New Roman"/>
          <w:color w:val="0070C0"/>
          <w:sz w:val="24"/>
          <w:szCs w:val="24"/>
        </w:rPr>
        <w:t>,</w:t>
      </w:r>
      <w:r w:rsidRPr="00C555CF">
        <w:rPr>
          <w:rFonts w:ascii="Times New Roman" w:eastAsia="Arial Unicode MS" w:hAnsi="Times New Roman" w:cs="Times New Roman"/>
          <w:color w:val="0070C0"/>
          <w:sz w:val="24"/>
          <w:szCs w:val="24"/>
        </w:rPr>
        <w:t xml:space="preserve"> 2017</w:t>
      </w:r>
      <w:r w:rsidR="002D6679" w:rsidRPr="00C555CF">
        <w:rPr>
          <w:rFonts w:ascii="Times New Roman" w:eastAsia="Arial Unicode MS" w:hAnsi="Times New Roman" w:cs="Times New Roman"/>
          <w:color w:val="0070C0"/>
          <w:sz w:val="24"/>
          <w:szCs w:val="24"/>
        </w:rPr>
        <w:t>;</w:t>
      </w:r>
      <w:r w:rsidRPr="00C555CF">
        <w:rPr>
          <w:rFonts w:ascii="Times New Roman" w:eastAsia="Arial Unicode MS" w:hAnsi="Times New Roman" w:cs="Times New Roman"/>
          <w:color w:val="0070C0"/>
          <w:sz w:val="24"/>
          <w:szCs w:val="24"/>
        </w:rPr>
        <w:t xml:space="preserve"> Puc </w:t>
      </w:r>
      <w:r w:rsidR="008430FA" w:rsidRPr="00C555CF">
        <w:rPr>
          <w:rFonts w:ascii="Times New Roman" w:eastAsia="Arial Unicode MS" w:hAnsi="Times New Roman" w:cs="Times New Roman"/>
          <w:i/>
          <w:iCs/>
          <w:color w:val="0070C0"/>
          <w:sz w:val="24"/>
          <w:szCs w:val="24"/>
        </w:rPr>
        <w:t>et al.</w:t>
      </w:r>
      <w:r w:rsidR="002D6679" w:rsidRPr="00C555CF">
        <w:rPr>
          <w:rFonts w:ascii="Times New Roman" w:eastAsia="Arial Unicode MS" w:hAnsi="Times New Roman" w:cs="Times New Roman"/>
          <w:iCs/>
          <w:color w:val="0070C0"/>
          <w:sz w:val="24"/>
          <w:szCs w:val="24"/>
        </w:rPr>
        <w:t>,</w:t>
      </w:r>
      <w:r w:rsidRPr="00C555CF">
        <w:rPr>
          <w:rFonts w:ascii="Times New Roman" w:eastAsia="Arial Unicode MS" w:hAnsi="Times New Roman" w:cs="Times New Roman"/>
          <w:color w:val="0070C0"/>
          <w:sz w:val="24"/>
          <w:szCs w:val="24"/>
        </w:rPr>
        <w:t xml:space="preserve"> </w:t>
      </w:r>
      <w:r w:rsidR="00A86A90" w:rsidRPr="00C555CF">
        <w:rPr>
          <w:rFonts w:ascii="Times New Roman" w:eastAsia="Arial Unicode MS" w:hAnsi="Times New Roman" w:cs="Times New Roman"/>
          <w:color w:val="0070C0"/>
          <w:sz w:val="24"/>
          <w:szCs w:val="24"/>
        </w:rPr>
        <w:t>2019</w:t>
      </w:r>
      <w:r w:rsidRPr="00C555CF">
        <w:rPr>
          <w:rFonts w:ascii="Times New Roman" w:eastAsia="Arial Unicode MS" w:hAnsi="Times New Roman" w:cs="Times New Roman"/>
          <w:color w:val="0070C0"/>
          <w:sz w:val="24"/>
          <w:szCs w:val="24"/>
        </w:rPr>
        <w:t xml:space="preserve">) </w:t>
      </w:r>
      <w:r w:rsidRPr="00222E60">
        <w:rPr>
          <w:rFonts w:ascii="Times New Roman" w:eastAsia="Arial Unicode MS" w:hAnsi="Times New Roman" w:cs="Times New Roman"/>
          <w:sz w:val="24"/>
          <w:szCs w:val="24"/>
        </w:rPr>
        <w:t>y c</w:t>
      </w:r>
      <w:del w:id="16" w:author="Autor">
        <w:r w:rsidRPr="00222E60" w:rsidDel="00824E06">
          <w:rPr>
            <w:rFonts w:ascii="Times New Roman" w:eastAsia="Arial Unicode MS" w:hAnsi="Times New Roman" w:cs="Times New Roman"/>
            <w:sz w:val="24"/>
            <w:szCs w:val="24"/>
          </w:rPr>
          <w:delText xml:space="preserve">- </w:delText>
        </w:r>
      </w:del>
      <w:ins w:id="17" w:author="Autor">
        <w:r w:rsidR="00824E06">
          <w:rPr>
            <w:rFonts w:ascii="Times New Roman" w:eastAsia="Arial Unicode MS" w:hAnsi="Times New Roman" w:cs="Times New Roman"/>
            <w:sz w:val="24"/>
            <w:szCs w:val="24"/>
          </w:rPr>
          <w:t>)</w:t>
        </w:r>
        <w:r w:rsidR="00824E06" w:rsidRPr="00222E60">
          <w:rPr>
            <w:rFonts w:ascii="Times New Roman" w:eastAsia="Arial Unicode MS" w:hAnsi="Times New Roman" w:cs="Times New Roman"/>
            <w:sz w:val="24"/>
            <w:szCs w:val="24"/>
          </w:rPr>
          <w:t xml:space="preserve"> </w:t>
        </w:r>
      </w:ins>
      <w:r w:rsidRPr="00222E60">
        <w:rPr>
          <w:rFonts w:ascii="Times New Roman" w:eastAsia="Arial Unicode MS" w:hAnsi="Times New Roman" w:cs="Times New Roman"/>
          <w:sz w:val="24"/>
          <w:szCs w:val="24"/>
        </w:rPr>
        <w:t>el comportamiento de la ecuación</w:t>
      </w:r>
      <w:r w:rsidR="0014253D" w:rsidRPr="00222E60">
        <w:rPr>
          <w:rFonts w:ascii="Times New Roman" w:eastAsia="Arial Unicode MS" w:hAnsi="Times New Roman" w:cs="Times New Roman"/>
          <w:sz w:val="24"/>
          <w:szCs w:val="24"/>
        </w:rPr>
        <w:t>,</w:t>
      </w:r>
      <w:r w:rsidRPr="00222E60">
        <w:rPr>
          <w:rFonts w:ascii="Times New Roman" w:eastAsia="Arial Unicode MS" w:hAnsi="Times New Roman" w:cs="Times New Roman"/>
          <w:sz w:val="24"/>
          <w:szCs w:val="24"/>
        </w:rPr>
        <w:t xml:space="preserve"> determinado por el error absoluto medio (EMA) </w:t>
      </w:r>
      <w:r w:rsidRPr="00C555CF">
        <w:rPr>
          <w:rFonts w:ascii="Times New Roman" w:eastAsia="Arial Unicode MS" w:hAnsi="Times New Roman" w:cs="Times New Roman"/>
          <w:color w:val="0070C0"/>
          <w:sz w:val="24"/>
          <w:szCs w:val="24"/>
        </w:rPr>
        <w:t xml:space="preserve">(Forrester </w:t>
      </w:r>
      <w:r w:rsidR="008430FA" w:rsidRPr="00C555CF">
        <w:rPr>
          <w:rFonts w:ascii="Times New Roman" w:eastAsia="Arial Unicode MS" w:hAnsi="Times New Roman" w:cs="Times New Roman"/>
          <w:i/>
          <w:iCs/>
          <w:color w:val="0070C0"/>
          <w:sz w:val="24"/>
          <w:szCs w:val="24"/>
        </w:rPr>
        <w:t>et al.</w:t>
      </w:r>
      <w:r w:rsidR="002D6679" w:rsidRPr="00C555CF">
        <w:rPr>
          <w:rFonts w:ascii="Times New Roman" w:eastAsia="Arial Unicode MS" w:hAnsi="Times New Roman" w:cs="Times New Roman"/>
          <w:color w:val="0070C0"/>
          <w:sz w:val="24"/>
          <w:szCs w:val="24"/>
        </w:rPr>
        <w:t>,</w:t>
      </w:r>
      <w:r w:rsidRPr="00C555CF">
        <w:rPr>
          <w:rFonts w:ascii="Times New Roman" w:eastAsia="Arial Unicode MS" w:hAnsi="Times New Roman" w:cs="Times New Roman"/>
          <w:color w:val="0070C0"/>
          <w:sz w:val="24"/>
          <w:szCs w:val="24"/>
        </w:rPr>
        <w:t xml:space="preserve"> 2017)</w:t>
      </w:r>
      <w:r w:rsidRPr="00222E60">
        <w:rPr>
          <w:rFonts w:ascii="Times New Roman" w:eastAsia="Arial Unicode MS" w:hAnsi="Times New Roman" w:cs="Times New Roman"/>
          <w:sz w:val="24"/>
          <w:szCs w:val="24"/>
        </w:rPr>
        <w:t>.</w:t>
      </w:r>
    </w:p>
    <w:p w14:paraId="0C6AA4D1" w14:textId="77777777" w:rsidR="003D727D" w:rsidRPr="00222E60" w:rsidRDefault="003D727D" w:rsidP="003D727D">
      <w:pPr>
        <w:autoSpaceDE w:val="0"/>
        <w:autoSpaceDN w:val="0"/>
        <w:adjustRightInd w:val="0"/>
        <w:spacing w:after="0" w:line="240" w:lineRule="auto"/>
        <w:jc w:val="both"/>
        <w:rPr>
          <w:rFonts w:ascii="Times New Roman" w:eastAsia="Arial Unicode MS" w:hAnsi="Times New Roman" w:cs="Times New Roman"/>
          <w:sz w:val="24"/>
          <w:szCs w:val="24"/>
        </w:rPr>
      </w:pPr>
    </w:p>
    <w:p w14:paraId="65FC2924" w14:textId="7D85EDDF" w:rsidR="00C555CF" w:rsidRDefault="00E94A9F" w:rsidP="003D727D">
      <w:pPr>
        <w:autoSpaceDE w:val="0"/>
        <w:autoSpaceDN w:val="0"/>
        <w:adjustRightInd w:val="0"/>
        <w:spacing w:after="0" w:line="240" w:lineRule="auto"/>
        <w:jc w:val="both"/>
        <w:rPr>
          <w:rFonts w:ascii="Times New Roman" w:eastAsia="Arial Unicode MS" w:hAnsi="Times New Roman" w:cs="Times New Roman"/>
          <w:sz w:val="24"/>
          <w:szCs w:val="24"/>
        </w:rPr>
      </w:pPr>
      <w:r w:rsidRPr="00222E60">
        <w:rPr>
          <w:rFonts w:ascii="Times New Roman" w:eastAsia="Arial Unicode MS" w:hAnsi="Times New Roman" w:cs="Times New Roman"/>
          <w:sz w:val="24"/>
          <w:szCs w:val="24"/>
        </w:rPr>
        <w:t>La precisión y validación de los modelos tomó en consideración: a</w:t>
      </w:r>
      <w:del w:id="18" w:author="Autor">
        <w:r w:rsidRPr="00222E60" w:rsidDel="002F2F78">
          <w:rPr>
            <w:rFonts w:ascii="Times New Roman" w:eastAsia="Arial Unicode MS" w:hAnsi="Times New Roman" w:cs="Times New Roman"/>
            <w:sz w:val="24"/>
            <w:szCs w:val="24"/>
          </w:rPr>
          <w:delText xml:space="preserve">- </w:delText>
        </w:r>
      </w:del>
      <w:ins w:id="19" w:author="Autor">
        <w:r w:rsidR="002F2F78">
          <w:rPr>
            <w:rFonts w:ascii="Times New Roman" w:eastAsia="Arial Unicode MS" w:hAnsi="Times New Roman" w:cs="Times New Roman"/>
            <w:sz w:val="24"/>
            <w:szCs w:val="24"/>
          </w:rPr>
          <w:t>)</w:t>
        </w:r>
        <w:r w:rsidR="002F2F78" w:rsidRPr="00222E60">
          <w:rPr>
            <w:rFonts w:ascii="Times New Roman" w:eastAsia="Arial Unicode MS" w:hAnsi="Times New Roman" w:cs="Times New Roman"/>
            <w:sz w:val="24"/>
            <w:szCs w:val="24"/>
          </w:rPr>
          <w:t xml:space="preserve"> </w:t>
        </w:r>
      </w:ins>
      <w:r w:rsidRPr="00222E60">
        <w:rPr>
          <w:rFonts w:ascii="Times New Roman" w:eastAsia="Arial Unicode MS" w:hAnsi="Times New Roman" w:cs="Times New Roman"/>
          <w:sz w:val="24"/>
          <w:szCs w:val="24"/>
        </w:rPr>
        <w:t>el método gráfico de dispersión entre los observados vs</w:t>
      </w:r>
      <w:ins w:id="20" w:author="Autor">
        <w:r w:rsidR="002F2F78">
          <w:rPr>
            <w:rFonts w:ascii="Times New Roman" w:eastAsia="Arial Unicode MS" w:hAnsi="Times New Roman" w:cs="Times New Roman"/>
            <w:sz w:val="24"/>
            <w:szCs w:val="24"/>
          </w:rPr>
          <w:t>.</w:t>
        </w:r>
      </w:ins>
      <w:r w:rsidRPr="00222E60">
        <w:rPr>
          <w:rFonts w:ascii="Times New Roman" w:eastAsia="Arial Unicode MS" w:hAnsi="Times New Roman" w:cs="Times New Roman"/>
          <w:sz w:val="24"/>
          <w:szCs w:val="24"/>
        </w:rPr>
        <w:t xml:space="preserve"> predichos </w:t>
      </w:r>
      <w:r w:rsidRPr="00C555CF">
        <w:rPr>
          <w:rFonts w:ascii="Times New Roman" w:eastAsia="Arial Unicode MS" w:hAnsi="Times New Roman" w:cs="Times New Roman"/>
          <w:color w:val="0070C0"/>
          <w:sz w:val="24"/>
          <w:szCs w:val="24"/>
        </w:rPr>
        <w:t xml:space="preserve">(Puc </w:t>
      </w:r>
      <w:r w:rsidR="008430FA" w:rsidRPr="00C555CF">
        <w:rPr>
          <w:rFonts w:ascii="Times New Roman" w:eastAsia="Arial Unicode MS" w:hAnsi="Times New Roman" w:cs="Times New Roman"/>
          <w:i/>
          <w:iCs/>
          <w:color w:val="0070C0"/>
          <w:sz w:val="24"/>
          <w:szCs w:val="24"/>
        </w:rPr>
        <w:t>et al.</w:t>
      </w:r>
      <w:r w:rsidR="002D6679" w:rsidRPr="00C555CF">
        <w:rPr>
          <w:rFonts w:ascii="Times New Roman" w:eastAsia="Arial Unicode MS" w:hAnsi="Times New Roman" w:cs="Times New Roman"/>
          <w:iCs/>
          <w:color w:val="0070C0"/>
          <w:sz w:val="24"/>
          <w:szCs w:val="24"/>
        </w:rPr>
        <w:t>,</w:t>
      </w:r>
      <w:r w:rsidRPr="00C555CF">
        <w:rPr>
          <w:rFonts w:ascii="Times New Roman" w:eastAsia="Arial Unicode MS" w:hAnsi="Times New Roman" w:cs="Times New Roman"/>
          <w:color w:val="0070C0"/>
          <w:sz w:val="24"/>
          <w:szCs w:val="24"/>
        </w:rPr>
        <w:t xml:space="preserve"> 2019)</w:t>
      </w:r>
      <w:del w:id="21" w:author="Autor">
        <w:r w:rsidRPr="00222E60" w:rsidDel="002F2F78">
          <w:rPr>
            <w:rFonts w:ascii="Times New Roman" w:eastAsia="Arial Unicode MS" w:hAnsi="Times New Roman" w:cs="Times New Roman"/>
            <w:sz w:val="24"/>
            <w:szCs w:val="24"/>
          </w:rPr>
          <w:delText>,</w:delText>
        </w:r>
      </w:del>
      <w:r w:rsidRPr="00222E60">
        <w:rPr>
          <w:rFonts w:ascii="Times New Roman" w:eastAsia="Arial Unicode MS" w:hAnsi="Times New Roman" w:cs="Times New Roman"/>
          <w:sz w:val="24"/>
          <w:szCs w:val="24"/>
        </w:rPr>
        <w:t xml:space="preserve"> y b</w:t>
      </w:r>
      <w:del w:id="22" w:author="Autor">
        <w:r w:rsidRPr="00222E60" w:rsidDel="002F2F78">
          <w:rPr>
            <w:rFonts w:ascii="Times New Roman" w:eastAsia="Arial Unicode MS" w:hAnsi="Times New Roman" w:cs="Times New Roman"/>
            <w:sz w:val="24"/>
            <w:szCs w:val="24"/>
          </w:rPr>
          <w:delText xml:space="preserve">- </w:delText>
        </w:r>
      </w:del>
      <w:ins w:id="23" w:author="Autor">
        <w:r w:rsidR="002F2F78">
          <w:rPr>
            <w:rFonts w:ascii="Times New Roman" w:eastAsia="Arial Unicode MS" w:hAnsi="Times New Roman" w:cs="Times New Roman"/>
            <w:sz w:val="24"/>
            <w:szCs w:val="24"/>
          </w:rPr>
          <w:t>)</w:t>
        </w:r>
        <w:r w:rsidR="002F2F78" w:rsidRPr="00222E60">
          <w:rPr>
            <w:rFonts w:ascii="Times New Roman" w:eastAsia="Arial Unicode MS" w:hAnsi="Times New Roman" w:cs="Times New Roman"/>
            <w:sz w:val="24"/>
            <w:szCs w:val="24"/>
          </w:rPr>
          <w:t xml:space="preserve"> </w:t>
        </w:r>
      </w:ins>
      <w:r w:rsidRPr="00222E60">
        <w:rPr>
          <w:rFonts w:ascii="Times New Roman" w:eastAsia="Arial Unicode MS" w:hAnsi="Times New Roman" w:cs="Times New Roman"/>
          <w:sz w:val="24"/>
          <w:szCs w:val="24"/>
        </w:rPr>
        <w:t>el error absoluto promedio porcentual o sesgo: EAPP</w:t>
      </w:r>
      <w:ins w:id="24" w:author="Autor">
        <w:r w:rsidR="002F2F78">
          <w:rPr>
            <w:rFonts w:ascii="Times New Roman" w:eastAsia="Arial Unicode MS" w:hAnsi="Times New Roman" w:cs="Times New Roman"/>
            <w:sz w:val="24"/>
            <w:szCs w:val="24"/>
          </w:rPr>
          <w:t xml:space="preserve"> </w:t>
        </w:r>
      </w:ins>
      <w:r w:rsidRPr="00222E60">
        <w:rPr>
          <w:rFonts w:ascii="Times New Roman" w:eastAsia="Arial Unicode MS" w:hAnsi="Times New Roman" w:cs="Times New Roman"/>
          <w:sz w:val="24"/>
          <w:szCs w:val="24"/>
        </w:rPr>
        <w:t>=</w:t>
      </w:r>
      <w:ins w:id="25" w:author="Autor">
        <w:r w:rsidR="002F2F78">
          <w:rPr>
            <w:rFonts w:ascii="Times New Roman" w:eastAsia="Arial Unicode MS" w:hAnsi="Times New Roman" w:cs="Times New Roman"/>
            <w:sz w:val="24"/>
            <w:szCs w:val="24"/>
          </w:rPr>
          <w:t xml:space="preserve"> </w:t>
        </w:r>
      </w:ins>
      <w:r w:rsidRPr="00222E60">
        <w:rPr>
          <w:rFonts w:ascii="Times New Roman" w:eastAsia="Arial Unicode MS" w:hAnsi="Times New Roman" w:cs="Times New Roman"/>
          <w:sz w:val="24"/>
          <w:szCs w:val="24"/>
        </w:rPr>
        <w:t xml:space="preserve">1/n*(Σ(P-O)/O)*100)) </w:t>
      </w:r>
      <w:r w:rsidRPr="00C555CF">
        <w:rPr>
          <w:rFonts w:ascii="Times New Roman" w:eastAsia="Arial Unicode MS" w:hAnsi="Times New Roman" w:cs="Times New Roman"/>
          <w:color w:val="0070C0"/>
          <w:sz w:val="24"/>
          <w:szCs w:val="24"/>
        </w:rPr>
        <w:t xml:space="preserve">(Chave </w:t>
      </w:r>
      <w:r w:rsidR="008430FA" w:rsidRPr="00C555CF">
        <w:rPr>
          <w:rFonts w:ascii="Times New Roman" w:eastAsia="Arial Unicode MS" w:hAnsi="Times New Roman" w:cs="Times New Roman"/>
          <w:i/>
          <w:iCs/>
          <w:color w:val="0070C0"/>
          <w:sz w:val="24"/>
          <w:szCs w:val="24"/>
        </w:rPr>
        <w:t>et al.</w:t>
      </w:r>
      <w:r w:rsidR="002D6679" w:rsidRPr="00C555CF">
        <w:rPr>
          <w:rFonts w:ascii="Times New Roman" w:eastAsia="Arial Unicode MS" w:hAnsi="Times New Roman" w:cs="Times New Roman"/>
          <w:iCs/>
          <w:color w:val="0070C0"/>
          <w:sz w:val="24"/>
          <w:szCs w:val="24"/>
        </w:rPr>
        <w:t>,</w:t>
      </w:r>
      <w:r w:rsidRPr="00C555CF">
        <w:rPr>
          <w:rFonts w:ascii="Times New Roman" w:eastAsia="Arial Unicode MS" w:hAnsi="Times New Roman" w:cs="Times New Roman"/>
          <w:color w:val="0070C0"/>
          <w:sz w:val="24"/>
          <w:szCs w:val="24"/>
        </w:rPr>
        <w:t xml:space="preserve"> 2014</w:t>
      </w:r>
      <w:r w:rsidR="002D6679" w:rsidRPr="00C555CF">
        <w:rPr>
          <w:rFonts w:ascii="Times New Roman" w:eastAsia="Arial Unicode MS" w:hAnsi="Times New Roman" w:cs="Times New Roman"/>
          <w:color w:val="0070C0"/>
          <w:sz w:val="24"/>
          <w:szCs w:val="24"/>
        </w:rPr>
        <w:t>;</w:t>
      </w:r>
      <w:r w:rsidRPr="00C555CF">
        <w:rPr>
          <w:rFonts w:ascii="Times New Roman" w:eastAsia="Arial Unicode MS" w:hAnsi="Times New Roman" w:cs="Times New Roman"/>
          <w:color w:val="0070C0"/>
          <w:sz w:val="24"/>
          <w:szCs w:val="24"/>
        </w:rPr>
        <w:t xml:space="preserve"> Forrester </w:t>
      </w:r>
      <w:r w:rsidR="008430FA" w:rsidRPr="00C555CF">
        <w:rPr>
          <w:rFonts w:ascii="Times New Roman" w:eastAsia="Arial Unicode MS" w:hAnsi="Times New Roman" w:cs="Times New Roman"/>
          <w:i/>
          <w:iCs/>
          <w:color w:val="0070C0"/>
          <w:sz w:val="24"/>
          <w:szCs w:val="24"/>
        </w:rPr>
        <w:t>et al.</w:t>
      </w:r>
      <w:r w:rsidR="002D6679" w:rsidRPr="00C555CF">
        <w:rPr>
          <w:rFonts w:ascii="Times New Roman" w:eastAsia="Arial Unicode MS" w:hAnsi="Times New Roman" w:cs="Times New Roman"/>
          <w:iCs/>
          <w:color w:val="0070C0"/>
          <w:sz w:val="24"/>
          <w:szCs w:val="24"/>
        </w:rPr>
        <w:t>,</w:t>
      </w:r>
      <w:r w:rsidRPr="00C555CF">
        <w:rPr>
          <w:rFonts w:ascii="Times New Roman" w:eastAsia="Arial Unicode MS" w:hAnsi="Times New Roman" w:cs="Times New Roman"/>
          <w:color w:val="0070C0"/>
          <w:sz w:val="24"/>
          <w:szCs w:val="24"/>
        </w:rPr>
        <w:t xml:space="preserve"> 2017</w:t>
      </w:r>
      <w:r w:rsidR="002D6679" w:rsidRPr="00C555CF">
        <w:rPr>
          <w:rFonts w:ascii="Times New Roman" w:eastAsia="Arial Unicode MS" w:hAnsi="Times New Roman" w:cs="Times New Roman"/>
          <w:color w:val="0070C0"/>
          <w:sz w:val="24"/>
          <w:szCs w:val="24"/>
        </w:rPr>
        <w:t>;</w:t>
      </w:r>
      <w:r w:rsidRPr="00C555CF">
        <w:rPr>
          <w:rFonts w:ascii="Times New Roman" w:eastAsia="Arial Unicode MS" w:hAnsi="Times New Roman" w:cs="Times New Roman"/>
          <w:color w:val="0070C0"/>
          <w:sz w:val="24"/>
          <w:szCs w:val="24"/>
        </w:rPr>
        <w:t xml:space="preserve"> Cortés </w:t>
      </w:r>
      <w:r w:rsidR="008430FA" w:rsidRPr="00C555CF">
        <w:rPr>
          <w:rFonts w:ascii="Times New Roman" w:eastAsia="Arial Unicode MS" w:hAnsi="Times New Roman" w:cs="Times New Roman"/>
          <w:i/>
          <w:iCs/>
          <w:color w:val="0070C0"/>
          <w:sz w:val="24"/>
          <w:szCs w:val="24"/>
        </w:rPr>
        <w:t>et al.</w:t>
      </w:r>
      <w:r w:rsidR="002D6679" w:rsidRPr="00C555CF">
        <w:rPr>
          <w:rFonts w:ascii="Times New Roman" w:eastAsia="Arial Unicode MS" w:hAnsi="Times New Roman" w:cs="Times New Roman"/>
          <w:iCs/>
          <w:color w:val="0070C0"/>
          <w:sz w:val="24"/>
          <w:szCs w:val="24"/>
        </w:rPr>
        <w:t>,</w:t>
      </w:r>
      <w:r w:rsidRPr="00C555CF">
        <w:rPr>
          <w:rFonts w:ascii="Times New Roman" w:eastAsia="Arial Unicode MS" w:hAnsi="Times New Roman" w:cs="Times New Roman"/>
          <w:color w:val="0070C0"/>
          <w:sz w:val="24"/>
          <w:szCs w:val="24"/>
        </w:rPr>
        <w:t xml:space="preserve"> 2019</w:t>
      </w:r>
      <w:r w:rsidR="002D6679" w:rsidRPr="00C555CF">
        <w:rPr>
          <w:rFonts w:ascii="Times New Roman" w:eastAsia="Arial Unicode MS" w:hAnsi="Times New Roman" w:cs="Times New Roman"/>
          <w:color w:val="0070C0"/>
          <w:sz w:val="24"/>
          <w:szCs w:val="24"/>
        </w:rPr>
        <w:t>;</w:t>
      </w:r>
      <w:r w:rsidRPr="00C555CF">
        <w:rPr>
          <w:rFonts w:ascii="Times New Roman" w:eastAsia="Arial Unicode MS" w:hAnsi="Times New Roman" w:cs="Times New Roman"/>
          <w:color w:val="0070C0"/>
          <w:sz w:val="24"/>
          <w:szCs w:val="24"/>
        </w:rPr>
        <w:t xml:space="preserve"> Puc </w:t>
      </w:r>
      <w:r w:rsidR="008430FA" w:rsidRPr="00C555CF">
        <w:rPr>
          <w:rFonts w:ascii="Times New Roman" w:eastAsia="Arial Unicode MS" w:hAnsi="Times New Roman" w:cs="Times New Roman"/>
          <w:i/>
          <w:iCs/>
          <w:color w:val="0070C0"/>
          <w:sz w:val="24"/>
          <w:szCs w:val="24"/>
        </w:rPr>
        <w:t>et al.</w:t>
      </w:r>
      <w:r w:rsidR="002D6679" w:rsidRPr="00C555CF">
        <w:rPr>
          <w:rFonts w:ascii="Times New Roman" w:eastAsia="Arial Unicode MS" w:hAnsi="Times New Roman" w:cs="Times New Roman"/>
          <w:iCs/>
          <w:color w:val="0070C0"/>
          <w:sz w:val="24"/>
          <w:szCs w:val="24"/>
        </w:rPr>
        <w:t>,</w:t>
      </w:r>
      <w:r w:rsidRPr="00C555CF">
        <w:rPr>
          <w:rFonts w:ascii="Times New Roman" w:eastAsia="Arial Unicode MS" w:hAnsi="Times New Roman" w:cs="Times New Roman"/>
          <w:color w:val="0070C0"/>
          <w:sz w:val="24"/>
          <w:szCs w:val="24"/>
        </w:rPr>
        <w:t xml:space="preserve"> </w:t>
      </w:r>
      <w:r w:rsidR="00A86A90" w:rsidRPr="00C555CF">
        <w:rPr>
          <w:rFonts w:ascii="Times New Roman" w:eastAsia="Arial Unicode MS" w:hAnsi="Times New Roman" w:cs="Times New Roman"/>
          <w:color w:val="0070C0"/>
          <w:sz w:val="24"/>
          <w:szCs w:val="24"/>
        </w:rPr>
        <w:t>2019</w:t>
      </w:r>
      <w:r w:rsidRPr="00C555CF">
        <w:rPr>
          <w:rFonts w:ascii="Times New Roman" w:eastAsia="Arial Unicode MS" w:hAnsi="Times New Roman" w:cs="Times New Roman"/>
          <w:color w:val="0070C0"/>
          <w:sz w:val="24"/>
          <w:szCs w:val="24"/>
        </w:rPr>
        <w:t>)</w:t>
      </w:r>
      <w:r w:rsidRPr="00222E60">
        <w:rPr>
          <w:rFonts w:ascii="Times New Roman" w:eastAsia="Arial Unicode MS" w:hAnsi="Times New Roman" w:cs="Times New Roman"/>
          <w:sz w:val="24"/>
          <w:szCs w:val="24"/>
        </w:rPr>
        <w:t xml:space="preserve">, donde: </w:t>
      </w:r>
      <w:r w:rsidR="0014253D" w:rsidRPr="00222E60">
        <w:rPr>
          <w:rFonts w:ascii="Times New Roman" w:eastAsia="Arial Unicode MS" w:hAnsi="Times New Roman" w:cs="Times New Roman"/>
          <w:sz w:val="24"/>
          <w:szCs w:val="24"/>
        </w:rPr>
        <w:t>P</w:t>
      </w:r>
      <w:r w:rsidRPr="00222E60">
        <w:rPr>
          <w:rFonts w:ascii="Times New Roman" w:eastAsia="Arial Unicode MS" w:hAnsi="Times New Roman" w:cs="Times New Roman"/>
          <w:sz w:val="24"/>
          <w:szCs w:val="24"/>
        </w:rPr>
        <w:t>, la biomasa o carbono predicho o simulado; O, la biomasa o carbono observado y n, el total de datos.</w:t>
      </w:r>
    </w:p>
    <w:p w14:paraId="6A85AD95" w14:textId="77777777" w:rsidR="003D727D" w:rsidRPr="00222E60" w:rsidRDefault="003D727D" w:rsidP="003D727D">
      <w:pPr>
        <w:autoSpaceDE w:val="0"/>
        <w:autoSpaceDN w:val="0"/>
        <w:adjustRightInd w:val="0"/>
        <w:spacing w:after="0" w:line="240" w:lineRule="auto"/>
        <w:jc w:val="both"/>
        <w:rPr>
          <w:rFonts w:ascii="Times New Roman" w:eastAsia="Arial Unicode MS" w:hAnsi="Times New Roman" w:cs="Times New Roman"/>
          <w:sz w:val="24"/>
          <w:szCs w:val="24"/>
        </w:rPr>
      </w:pPr>
    </w:p>
    <w:p w14:paraId="1D96E036" w14:textId="40C5E495" w:rsidR="00E94A9F" w:rsidRDefault="00E94A9F" w:rsidP="003D727D">
      <w:pPr>
        <w:autoSpaceDE w:val="0"/>
        <w:autoSpaceDN w:val="0"/>
        <w:adjustRightInd w:val="0"/>
        <w:spacing w:after="0" w:line="240" w:lineRule="auto"/>
        <w:jc w:val="both"/>
        <w:rPr>
          <w:rFonts w:ascii="Times New Roman" w:eastAsia="Arial Unicode MS" w:hAnsi="Times New Roman" w:cs="Times New Roman"/>
          <w:sz w:val="24"/>
          <w:szCs w:val="24"/>
        </w:rPr>
      </w:pPr>
      <w:r w:rsidRPr="00222E60">
        <w:rPr>
          <w:rFonts w:ascii="Times New Roman" w:eastAsia="Arial Unicode MS" w:hAnsi="Times New Roman" w:cs="Times New Roman"/>
          <w:sz w:val="24"/>
          <w:szCs w:val="24"/>
        </w:rPr>
        <w:t xml:space="preserve">Adicionalmente, se calculó el estadístico Durbin Watson (DW) que mide la independencia de los datos </w:t>
      </w:r>
      <w:r w:rsidRPr="00C555CF">
        <w:rPr>
          <w:rFonts w:ascii="Times New Roman" w:eastAsia="Arial Unicode MS" w:hAnsi="Times New Roman" w:cs="Times New Roman"/>
          <w:color w:val="0070C0"/>
          <w:sz w:val="24"/>
          <w:szCs w:val="24"/>
        </w:rPr>
        <w:t xml:space="preserve">(Ramos </w:t>
      </w:r>
      <w:r w:rsidR="008430FA" w:rsidRPr="00C555CF">
        <w:rPr>
          <w:rFonts w:ascii="Times New Roman" w:eastAsia="Arial Unicode MS" w:hAnsi="Times New Roman" w:cs="Times New Roman"/>
          <w:i/>
          <w:iCs/>
          <w:color w:val="0070C0"/>
          <w:sz w:val="24"/>
          <w:szCs w:val="24"/>
        </w:rPr>
        <w:t>et al.</w:t>
      </w:r>
      <w:r w:rsidR="002D6679" w:rsidRPr="00C555CF">
        <w:rPr>
          <w:rFonts w:ascii="Times New Roman" w:eastAsia="Arial Unicode MS" w:hAnsi="Times New Roman" w:cs="Times New Roman"/>
          <w:color w:val="0070C0"/>
          <w:sz w:val="24"/>
          <w:szCs w:val="24"/>
        </w:rPr>
        <w:t>,</w:t>
      </w:r>
      <w:r w:rsidRPr="00C555CF">
        <w:rPr>
          <w:rFonts w:ascii="Times New Roman" w:eastAsia="Arial Unicode MS" w:hAnsi="Times New Roman" w:cs="Times New Roman"/>
          <w:color w:val="0070C0"/>
          <w:sz w:val="24"/>
          <w:szCs w:val="24"/>
        </w:rPr>
        <w:t xml:space="preserve"> 2014)</w:t>
      </w:r>
      <w:r w:rsidRPr="00222E60">
        <w:rPr>
          <w:rFonts w:ascii="Times New Roman" w:eastAsia="Arial Unicode MS" w:hAnsi="Times New Roman" w:cs="Times New Roman"/>
          <w:sz w:val="24"/>
          <w:szCs w:val="24"/>
        </w:rPr>
        <w:t xml:space="preserve">, el </w:t>
      </w:r>
      <w:del w:id="26" w:author="Autor">
        <w:r w:rsidRPr="00222E60" w:rsidDel="002F2F78">
          <w:rPr>
            <w:rFonts w:ascii="Times New Roman" w:eastAsia="Arial Unicode MS" w:hAnsi="Times New Roman" w:cs="Times New Roman"/>
            <w:sz w:val="24"/>
            <w:szCs w:val="24"/>
          </w:rPr>
          <w:delText xml:space="preserve">Índice </w:delText>
        </w:r>
      </w:del>
      <w:ins w:id="27" w:author="Autor">
        <w:r w:rsidR="002F2F78">
          <w:rPr>
            <w:rFonts w:ascii="Times New Roman" w:eastAsia="Arial Unicode MS" w:hAnsi="Times New Roman" w:cs="Times New Roman"/>
            <w:sz w:val="24"/>
            <w:szCs w:val="24"/>
          </w:rPr>
          <w:t>í</w:t>
        </w:r>
        <w:r w:rsidR="002F2F78" w:rsidRPr="00222E60">
          <w:rPr>
            <w:rFonts w:ascii="Times New Roman" w:eastAsia="Arial Unicode MS" w:hAnsi="Times New Roman" w:cs="Times New Roman"/>
            <w:sz w:val="24"/>
            <w:szCs w:val="24"/>
          </w:rPr>
          <w:t xml:space="preserve">ndice </w:t>
        </w:r>
      </w:ins>
      <w:r w:rsidRPr="00222E60">
        <w:rPr>
          <w:rFonts w:ascii="Times New Roman" w:eastAsia="Arial Unicode MS" w:hAnsi="Times New Roman" w:cs="Times New Roman"/>
          <w:sz w:val="24"/>
          <w:szCs w:val="24"/>
        </w:rPr>
        <w:t xml:space="preserve">de Furnival (IF) para comparar modelos lineales con aquellos </w:t>
      </w:r>
      <w:del w:id="28" w:author="Autor">
        <w:r w:rsidRPr="00222E60" w:rsidDel="002F2F78">
          <w:rPr>
            <w:rFonts w:ascii="Times New Roman" w:eastAsia="Arial Unicode MS" w:hAnsi="Times New Roman" w:cs="Times New Roman"/>
            <w:sz w:val="24"/>
            <w:szCs w:val="24"/>
          </w:rPr>
          <w:delText xml:space="preserve">donde </w:delText>
        </w:r>
      </w:del>
      <w:ins w:id="29" w:author="Autor">
        <w:r w:rsidR="002F2F78">
          <w:rPr>
            <w:rFonts w:ascii="Times New Roman" w:eastAsia="Arial Unicode MS" w:hAnsi="Times New Roman" w:cs="Times New Roman"/>
            <w:sz w:val="24"/>
            <w:szCs w:val="24"/>
          </w:rPr>
          <w:t>en los que</w:t>
        </w:r>
        <w:r w:rsidR="002F2F78" w:rsidRPr="00222E60">
          <w:rPr>
            <w:rFonts w:ascii="Times New Roman" w:eastAsia="Arial Unicode MS" w:hAnsi="Times New Roman" w:cs="Times New Roman"/>
            <w:sz w:val="24"/>
            <w:szCs w:val="24"/>
          </w:rPr>
          <w:t xml:space="preserve"> </w:t>
        </w:r>
      </w:ins>
      <w:r w:rsidRPr="00222E60">
        <w:rPr>
          <w:rFonts w:ascii="Times New Roman" w:eastAsia="Arial Unicode MS" w:hAnsi="Times New Roman" w:cs="Times New Roman"/>
          <w:sz w:val="24"/>
          <w:szCs w:val="24"/>
        </w:rPr>
        <w:t xml:space="preserve">la variable dependiente es transformada </w:t>
      </w:r>
      <w:r w:rsidRPr="00C555CF">
        <w:rPr>
          <w:rFonts w:ascii="Times New Roman" w:eastAsia="Arial Unicode MS" w:hAnsi="Times New Roman" w:cs="Times New Roman"/>
          <w:color w:val="0070C0"/>
          <w:sz w:val="24"/>
          <w:szCs w:val="24"/>
        </w:rPr>
        <w:t>(Segura y Andrade</w:t>
      </w:r>
      <w:r w:rsidR="002D6679" w:rsidRPr="00C555CF">
        <w:rPr>
          <w:rFonts w:ascii="Times New Roman" w:eastAsia="Arial Unicode MS" w:hAnsi="Times New Roman" w:cs="Times New Roman"/>
          <w:color w:val="0070C0"/>
          <w:sz w:val="24"/>
          <w:szCs w:val="24"/>
        </w:rPr>
        <w:t>,</w:t>
      </w:r>
      <w:r w:rsidRPr="00C555CF">
        <w:rPr>
          <w:rFonts w:ascii="Times New Roman" w:eastAsia="Arial Unicode MS" w:hAnsi="Times New Roman" w:cs="Times New Roman"/>
          <w:color w:val="0070C0"/>
          <w:sz w:val="24"/>
          <w:szCs w:val="24"/>
        </w:rPr>
        <w:t xml:space="preserve"> 2008)</w:t>
      </w:r>
      <w:r w:rsidRPr="00222E60">
        <w:rPr>
          <w:rFonts w:ascii="Times New Roman" w:eastAsia="Arial Unicode MS" w:hAnsi="Times New Roman" w:cs="Times New Roman"/>
          <w:sz w:val="24"/>
          <w:szCs w:val="24"/>
        </w:rPr>
        <w:t>, el criterio de información de Akaike (AIC) como medida relativa de la calidad del modelo y el error del modelo o sesgo (E</w:t>
      </w:r>
      <w:r w:rsidR="0093477A" w:rsidRPr="00222E60">
        <w:rPr>
          <w:rFonts w:ascii="Times New Roman" w:eastAsia="Arial Unicode MS" w:hAnsi="Times New Roman" w:cs="Times New Roman"/>
          <w:sz w:val="24"/>
          <w:szCs w:val="24"/>
        </w:rPr>
        <w:t xml:space="preserve"> </w:t>
      </w:r>
      <w:r w:rsidRPr="00222E60">
        <w:rPr>
          <w:rFonts w:ascii="Times New Roman" w:eastAsia="Arial Unicode MS" w:hAnsi="Times New Roman" w:cs="Times New Roman"/>
          <w:sz w:val="24"/>
          <w:szCs w:val="24"/>
        </w:rPr>
        <w:t xml:space="preserve">%) </w:t>
      </w:r>
      <w:r w:rsidRPr="00C555CF">
        <w:rPr>
          <w:rFonts w:ascii="Times New Roman" w:eastAsia="Arial Unicode MS" w:hAnsi="Times New Roman" w:cs="Times New Roman"/>
          <w:color w:val="0070C0"/>
          <w:sz w:val="24"/>
          <w:szCs w:val="24"/>
        </w:rPr>
        <w:t xml:space="preserve">(Chave </w:t>
      </w:r>
      <w:r w:rsidR="008430FA" w:rsidRPr="00C555CF">
        <w:rPr>
          <w:rFonts w:ascii="Times New Roman" w:eastAsia="Arial Unicode MS" w:hAnsi="Times New Roman" w:cs="Times New Roman"/>
          <w:i/>
          <w:iCs/>
          <w:color w:val="0070C0"/>
          <w:sz w:val="24"/>
          <w:szCs w:val="24"/>
        </w:rPr>
        <w:t>et al.</w:t>
      </w:r>
      <w:r w:rsidR="002D6679" w:rsidRPr="00C555CF">
        <w:rPr>
          <w:rFonts w:ascii="Times New Roman" w:eastAsia="Arial Unicode MS" w:hAnsi="Times New Roman" w:cs="Times New Roman"/>
          <w:iCs/>
          <w:color w:val="0070C0"/>
          <w:sz w:val="24"/>
          <w:szCs w:val="24"/>
        </w:rPr>
        <w:t>,</w:t>
      </w:r>
      <w:r w:rsidRPr="00C555CF">
        <w:rPr>
          <w:rFonts w:ascii="Times New Roman" w:eastAsia="Arial Unicode MS" w:hAnsi="Times New Roman" w:cs="Times New Roman"/>
          <w:color w:val="0070C0"/>
          <w:sz w:val="24"/>
          <w:szCs w:val="24"/>
        </w:rPr>
        <w:t xml:space="preserve"> 2014</w:t>
      </w:r>
      <w:r w:rsidR="002D6679" w:rsidRPr="00C555CF">
        <w:rPr>
          <w:rFonts w:ascii="Times New Roman" w:eastAsia="Arial Unicode MS" w:hAnsi="Times New Roman" w:cs="Times New Roman"/>
          <w:color w:val="0070C0"/>
          <w:sz w:val="24"/>
          <w:szCs w:val="24"/>
        </w:rPr>
        <w:t>;</w:t>
      </w:r>
      <w:r w:rsidRPr="00C555CF">
        <w:rPr>
          <w:rFonts w:ascii="Times New Roman" w:eastAsia="Arial Unicode MS" w:hAnsi="Times New Roman" w:cs="Times New Roman"/>
          <w:color w:val="0070C0"/>
          <w:sz w:val="24"/>
          <w:szCs w:val="24"/>
        </w:rPr>
        <w:t xml:space="preserve"> Bueno </w:t>
      </w:r>
      <w:r w:rsidR="008430FA" w:rsidRPr="00C555CF">
        <w:rPr>
          <w:rFonts w:ascii="Times New Roman" w:eastAsia="Arial Unicode MS" w:hAnsi="Times New Roman" w:cs="Times New Roman"/>
          <w:i/>
          <w:iCs/>
          <w:color w:val="0070C0"/>
          <w:sz w:val="24"/>
          <w:szCs w:val="24"/>
        </w:rPr>
        <w:t>et al.</w:t>
      </w:r>
      <w:r w:rsidR="002D6679" w:rsidRPr="00C555CF">
        <w:rPr>
          <w:rFonts w:ascii="Times New Roman" w:eastAsia="Arial Unicode MS" w:hAnsi="Times New Roman" w:cs="Times New Roman"/>
          <w:iCs/>
          <w:color w:val="0070C0"/>
          <w:sz w:val="24"/>
          <w:szCs w:val="24"/>
        </w:rPr>
        <w:t>,</w:t>
      </w:r>
      <w:r w:rsidRPr="00C555CF">
        <w:rPr>
          <w:rFonts w:ascii="Times New Roman" w:eastAsia="Arial Unicode MS" w:hAnsi="Times New Roman" w:cs="Times New Roman"/>
          <w:iCs/>
          <w:color w:val="0070C0"/>
          <w:sz w:val="24"/>
          <w:szCs w:val="24"/>
        </w:rPr>
        <w:t xml:space="preserve"> 2019; </w:t>
      </w:r>
      <w:r w:rsidRPr="00C555CF">
        <w:rPr>
          <w:rFonts w:ascii="Times New Roman" w:eastAsia="Arial Unicode MS" w:hAnsi="Times New Roman" w:cs="Times New Roman"/>
          <w:color w:val="0070C0"/>
          <w:sz w:val="24"/>
          <w:szCs w:val="24"/>
        </w:rPr>
        <w:t xml:space="preserve">Cortés </w:t>
      </w:r>
      <w:r w:rsidR="008430FA" w:rsidRPr="00C555CF">
        <w:rPr>
          <w:rFonts w:ascii="Times New Roman" w:eastAsia="Arial Unicode MS" w:hAnsi="Times New Roman" w:cs="Times New Roman"/>
          <w:i/>
          <w:iCs/>
          <w:color w:val="0070C0"/>
          <w:sz w:val="24"/>
          <w:szCs w:val="24"/>
        </w:rPr>
        <w:t>et al.</w:t>
      </w:r>
      <w:r w:rsidR="002D6679" w:rsidRPr="00C555CF">
        <w:rPr>
          <w:rFonts w:ascii="Times New Roman" w:eastAsia="Arial Unicode MS" w:hAnsi="Times New Roman" w:cs="Times New Roman"/>
          <w:color w:val="0070C0"/>
          <w:sz w:val="24"/>
          <w:szCs w:val="24"/>
        </w:rPr>
        <w:t>,</w:t>
      </w:r>
      <w:r w:rsidRPr="00C555CF">
        <w:rPr>
          <w:rFonts w:ascii="Times New Roman" w:eastAsia="Arial Unicode MS" w:hAnsi="Times New Roman" w:cs="Times New Roman"/>
          <w:color w:val="0070C0"/>
          <w:sz w:val="24"/>
          <w:szCs w:val="24"/>
        </w:rPr>
        <w:t xml:space="preserve"> 2019)</w:t>
      </w:r>
      <w:r w:rsidRPr="00222E60">
        <w:rPr>
          <w:rFonts w:ascii="Times New Roman" w:eastAsia="Arial Unicode MS" w:hAnsi="Times New Roman" w:cs="Times New Roman"/>
          <w:sz w:val="24"/>
          <w:szCs w:val="24"/>
        </w:rPr>
        <w:t xml:space="preserve">, </w:t>
      </w:r>
      <w:ins w:id="30" w:author="Autor">
        <w:r w:rsidR="002F2F78">
          <w:rPr>
            <w:rFonts w:ascii="Times New Roman" w:eastAsia="Arial Unicode MS" w:hAnsi="Times New Roman" w:cs="Times New Roman"/>
            <w:sz w:val="24"/>
            <w:szCs w:val="24"/>
          </w:rPr>
          <w:t xml:space="preserve">el </w:t>
        </w:r>
      </w:ins>
      <w:r w:rsidRPr="00222E60">
        <w:rPr>
          <w:rFonts w:ascii="Times New Roman" w:eastAsia="Arial Unicode MS" w:hAnsi="Times New Roman" w:cs="Times New Roman"/>
          <w:sz w:val="24"/>
          <w:szCs w:val="24"/>
        </w:rPr>
        <w:t>error cuadrático medio (ECM) y la diferencia agregada (DA).</w:t>
      </w:r>
    </w:p>
    <w:p w14:paraId="56694BB6" w14:textId="77777777" w:rsidR="003D727D" w:rsidRPr="00222E60" w:rsidRDefault="003D727D" w:rsidP="003D727D">
      <w:pPr>
        <w:autoSpaceDE w:val="0"/>
        <w:autoSpaceDN w:val="0"/>
        <w:adjustRightInd w:val="0"/>
        <w:spacing w:after="0" w:line="240" w:lineRule="auto"/>
        <w:jc w:val="both"/>
        <w:rPr>
          <w:rFonts w:ascii="Times New Roman" w:eastAsia="Arial Unicode MS" w:hAnsi="Times New Roman" w:cs="Times New Roman"/>
          <w:sz w:val="24"/>
          <w:szCs w:val="24"/>
        </w:rPr>
      </w:pPr>
    </w:p>
    <w:p w14:paraId="4A813C41" w14:textId="0689A6D5" w:rsidR="0014253D" w:rsidRDefault="0014253D" w:rsidP="003D727D">
      <w:pPr>
        <w:pStyle w:val="Default"/>
        <w:jc w:val="both"/>
        <w:rPr>
          <w:rFonts w:ascii="Times New Roman" w:hAnsi="Times New Roman" w:cs="Times New Roman"/>
        </w:rPr>
      </w:pPr>
      <w:r w:rsidRPr="00222E60">
        <w:rPr>
          <w:rFonts w:ascii="Times New Roman" w:hAnsi="Times New Roman" w:cs="Times New Roman"/>
        </w:rPr>
        <w:lastRenderedPageBreak/>
        <w:t>Finalmente, se graficaron los valores estimados contra los observados</w:t>
      </w:r>
      <w:ins w:id="31" w:author="Autor">
        <w:r w:rsidR="002F2F78">
          <w:rPr>
            <w:rFonts w:ascii="Times New Roman" w:hAnsi="Times New Roman" w:cs="Times New Roman"/>
          </w:rPr>
          <w:t>,</w:t>
        </w:r>
      </w:ins>
      <w:r w:rsidRPr="00222E60">
        <w:rPr>
          <w:rFonts w:ascii="Times New Roman" w:hAnsi="Times New Roman" w:cs="Times New Roman"/>
        </w:rPr>
        <w:t xml:space="preserve"> </w:t>
      </w:r>
      <w:del w:id="32" w:author="Autor">
        <w:r w:rsidRPr="00222E60" w:rsidDel="002F2F78">
          <w:rPr>
            <w:rFonts w:ascii="Times New Roman" w:hAnsi="Times New Roman" w:cs="Times New Roman"/>
          </w:rPr>
          <w:delText xml:space="preserve">para </w:delText>
        </w:r>
      </w:del>
      <w:ins w:id="33" w:author="Autor">
        <w:r w:rsidR="002F2F78">
          <w:rPr>
            <w:rFonts w:ascii="Times New Roman" w:hAnsi="Times New Roman" w:cs="Times New Roman"/>
          </w:rPr>
          <w:t>con el propósito de</w:t>
        </w:r>
        <w:r w:rsidR="002F2F78" w:rsidRPr="00222E60">
          <w:rPr>
            <w:rFonts w:ascii="Times New Roman" w:hAnsi="Times New Roman" w:cs="Times New Roman"/>
          </w:rPr>
          <w:t xml:space="preserve"> </w:t>
        </w:r>
      </w:ins>
      <w:r w:rsidRPr="00222E60">
        <w:rPr>
          <w:rFonts w:ascii="Times New Roman" w:hAnsi="Times New Roman" w:cs="Times New Roman"/>
        </w:rPr>
        <w:t>determinar si los modelos sobreestiman o subestiman la variable respuesta. También</w:t>
      </w:r>
      <w:ins w:id="34" w:author="Autor">
        <w:r w:rsidR="002F2F78">
          <w:rPr>
            <w:rFonts w:ascii="Times New Roman" w:hAnsi="Times New Roman" w:cs="Times New Roman"/>
          </w:rPr>
          <w:t>,</w:t>
        </w:r>
      </w:ins>
      <w:r w:rsidRPr="00222E60">
        <w:rPr>
          <w:rFonts w:ascii="Times New Roman" w:hAnsi="Times New Roman" w:cs="Times New Roman"/>
        </w:rPr>
        <w:t xml:space="preserve"> utilizando el método gráfico</w:t>
      </w:r>
      <w:ins w:id="35" w:author="Autor">
        <w:r w:rsidR="002F2F78">
          <w:rPr>
            <w:rFonts w:ascii="Times New Roman" w:hAnsi="Times New Roman" w:cs="Times New Roman"/>
          </w:rPr>
          <w:t>,</w:t>
        </w:r>
      </w:ins>
      <w:r w:rsidRPr="00222E60">
        <w:rPr>
          <w:rFonts w:ascii="Times New Roman" w:hAnsi="Times New Roman" w:cs="Times New Roman"/>
        </w:rPr>
        <w:t xml:space="preserve"> se observó el comportamiento biológico de los modelos. Todos los estadígrafos calculados fueron ranqueados según su magnitud relativa</w:t>
      </w:r>
      <w:ins w:id="36" w:author="Autor">
        <w:r w:rsidR="00BE618C">
          <w:rPr>
            <w:rFonts w:ascii="Times New Roman" w:hAnsi="Times New Roman" w:cs="Times New Roman"/>
          </w:rPr>
          <w:t>,</w:t>
        </w:r>
      </w:ins>
      <w:r w:rsidRPr="00222E60">
        <w:rPr>
          <w:rFonts w:ascii="Times New Roman" w:hAnsi="Times New Roman" w:cs="Times New Roman"/>
        </w:rPr>
        <w:t xml:space="preserve"> tomando como referencia la metodología expuesta por </w:t>
      </w:r>
      <w:r w:rsidRPr="007F7446">
        <w:rPr>
          <w:rFonts w:ascii="Times New Roman" w:hAnsi="Times New Roman" w:cs="Times New Roman"/>
          <w:color w:val="0070C0"/>
        </w:rPr>
        <w:t>Segura</w:t>
      </w:r>
      <w:r w:rsidRPr="00222E60">
        <w:rPr>
          <w:rFonts w:ascii="Times New Roman" w:hAnsi="Times New Roman" w:cs="Times New Roman"/>
        </w:rPr>
        <w:t xml:space="preserve"> </w:t>
      </w:r>
      <w:r w:rsidRPr="00825874">
        <w:rPr>
          <w:rFonts w:ascii="Times New Roman" w:hAnsi="Times New Roman" w:cs="Times New Roman"/>
          <w:color w:val="0070C0"/>
        </w:rPr>
        <w:t xml:space="preserve">y </w:t>
      </w:r>
      <w:r w:rsidRPr="007F7446">
        <w:rPr>
          <w:rFonts w:ascii="Times New Roman" w:hAnsi="Times New Roman" w:cs="Times New Roman"/>
          <w:color w:val="0070C0"/>
        </w:rPr>
        <w:t>Andrade (2008)</w:t>
      </w:r>
      <w:r w:rsidRPr="00222E60">
        <w:rPr>
          <w:rFonts w:ascii="Times New Roman" w:hAnsi="Times New Roman" w:cs="Times New Roman"/>
        </w:rPr>
        <w:t xml:space="preserve"> y </w:t>
      </w:r>
      <w:r w:rsidRPr="007F7446">
        <w:rPr>
          <w:rFonts w:ascii="Times New Roman" w:hAnsi="Times New Roman" w:cs="Times New Roman"/>
          <w:color w:val="0070C0"/>
        </w:rPr>
        <w:t xml:space="preserve">Bueno </w:t>
      </w:r>
      <w:r w:rsidR="008430FA" w:rsidRPr="007F7446">
        <w:rPr>
          <w:rFonts w:ascii="Times New Roman" w:hAnsi="Times New Roman" w:cs="Times New Roman"/>
          <w:i/>
          <w:iCs/>
          <w:color w:val="0070C0"/>
        </w:rPr>
        <w:t>et al.</w:t>
      </w:r>
      <w:r w:rsidRPr="007F7446">
        <w:rPr>
          <w:rFonts w:ascii="Times New Roman" w:hAnsi="Times New Roman" w:cs="Times New Roman"/>
          <w:color w:val="0070C0"/>
        </w:rPr>
        <w:t xml:space="preserve"> (2019)</w:t>
      </w:r>
      <w:r w:rsidRPr="00222E60">
        <w:rPr>
          <w:rFonts w:ascii="Times New Roman" w:hAnsi="Times New Roman" w:cs="Times New Roman"/>
        </w:rPr>
        <w:t xml:space="preserve">. </w:t>
      </w:r>
    </w:p>
    <w:p w14:paraId="2CEE91C6" w14:textId="77777777" w:rsidR="003D727D" w:rsidRPr="00962FFF" w:rsidRDefault="003D727D" w:rsidP="003D727D">
      <w:pPr>
        <w:pStyle w:val="Default"/>
        <w:jc w:val="both"/>
        <w:rPr>
          <w:rFonts w:ascii="Times New Roman" w:hAnsi="Times New Roman" w:cs="Times New Roman"/>
        </w:rPr>
      </w:pPr>
    </w:p>
    <w:p w14:paraId="7CF4C121" w14:textId="45F4E22E" w:rsidR="00C555CF" w:rsidRPr="00222E60" w:rsidRDefault="00E94A9F" w:rsidP="003D727D">
      <w:pPr>
        <w:pStyle w:val="Default"/>
        <w:jc w:val="both"/>
        <w:rPr>
          <w:rFonts w:ascii="Times New Roman" w:hAnsi="Times New Roman" w:cs="Times New Roman"/>
          <w:b/>
          <w:bCs/>
        </w:rPr>
      </w:pPr>
      <w:r w:rsidRPr="00222E60">
        <w:rPr>
          <w:rFonts w:ascii="Times New Roman" w:hAnsi="Times New Roman" w:cs="Times New Roman"/>
          <w:b/>
          <w:bCs/>
        </w:rPr>
        <w:t xml:space="preserve">3. Resultados </w:t>
      </w:r>
    </w:p>
    <w:p w14:paraId="7C5E29D5" w14:textId="6B049238" w:rsidR="001C5108" w:rsidRDefault="00DB62B7" w:rsidP="003D727D">
      <w:pPr>
        <w:pStyle w:val="Default"/>
        <w:ind w:left="426" w:hanging="426"/>
        <w:jc w:val="both"/>
        <w:rPr>
          <w:rFonts w:ascii="Times New Roman" w:hAnsi="Times New Roman" w:cs="Times New Roman"/>
          <w:b/>
          <w:bCs/>
          <w:iCs/>
        </w:rPr>
      </w:pPr>
      <w:r w:rsidRPr="00222E60">
        <w:rPr>
          <w:rFonts w:ascii="Times New Roman" w:hAnsi="Times New Roman" w:cs="Times New Roman"/>
          <w:b/>
          <w:bCs/>
          <w:iCs/>
        </w:rPr>
        <w:t>3.1</w:t>
      </w:r>
      <w:r w:rsidR="00DD5201">
        <w:rPr>
          <w:rFonts w:ascii="Times New Roman" w:hAnsi="Times New Roman" w:cs="Times New Roman"/>
          <w:b/>
          <w:bCs/>
          <w:iCs/>
        </w:rPr>
        <w:tab/>
      </w:r>
      <w:r w:rsidRPr="00222E60">
        <w:rPr>
          <w:rFonts w:ascii="Times New Roman" w:hAnsi="Times New Roman" w:cs="Times New Roman"/>
          <w:b/>
          <w:bCs/>
          <w:iCs/>
        </w:rPr>
        <w:t>Fracción de carbono por componente</w:t>
      </w:r>
      <w:r w:rsidR="00E86197" w:rsidRPr="00222E60">
        <w:rPr>
          <w:rFonts w:ascii="Times New Roman" w:hAnsi="Times New Roman" w:cs="Times New Roman"/>
          <w:b/>
          <w:bCs/>
          <w:iCs/>
        </w:rPr>
        <w:t xml:space="preserve"> (FC)</w:t>
      </w:r>
    </w:p>
    <w:p w14:paraId="69FC67A6" w14:textId="77777777" w:rsidR="00C555CF" w:rsidRPr="00222E60" w:rsidRDefault="00C555CF" w:rsidP="003D727D">
      <w:pPr>
        <w:pStyle w:val="Default"/>
        <w:jc w:val="both"/>
        <w:rPr>
          <w:rFonts w:ascii="Times New Roman" w:hAnsi="Times New Roman" w:cs="Times New Roman"/>
          <w:b/>
          <w:bCs/>
          <w:iCs/>
        </w:rPr>
      </w:pPr>
    </w:p>
    <w:p w14:paraId="0F3BEA86" w14:textId="54AB0E8A" w:rsidR="002D6679" w:rsidRDefault="00E86197" w:rsidP="003D727D">
      <w:pPr>
        <w:pStyle w:val="Default"/>
        <w:jc w:val="both"/>
        <w:rPr>
          <w:rFonts w:ascii="Times New Roman" w:hAnsi="Times New Roman" w:cs="Times New Roman"/>
          <w:iCs/>
        </w:rPr>
      </w:pPr>
      <w:bookmarkStart w:id="37" w:name="_Hlk76976255"/>
      <w:r w:rsidRPr="00222E60">
        <w:rPr>
          <w:rFonts w:ascii="Times New Roman" w:hAnsi="Times New Roman" w:cs="Times New Roman"/>
          <w:iCs/>
        </w:rPr>
        <w:t>La fracción de carbono varió</w:t>
      </w:r>
      <w:ins w:id="38" w:author="Autor">
        <w:r w:rsidR="00F7249B">
          <w:rPr>
            <w:rFonts w:ascii="Times New Roman" w:hAnsi="Times New Roman" w:cs="Times New Roman"/>
            <w:iCs/>
          </w:rPr>
          <w:t>,</w:t>
        </w:r>
      </w:ins>
      <w:r w:rsidRPr="00222E60">
        <w:rPr>
          <w:rFonts w:ascii="Times New Roman" w:hAnsi="Times New Roman" w:cs="Times New Roman"/>
          <w:iCs/>
        </w:rPr>
        <w:t xml:space="preserve"> </w:t>
      </w:r>
      <w:r w:rsidR="00D87364" w:rsidRPr="00222E60">
        <w:rPr>
          <w:rFonts w:ascii="Times New Roman" w:hAnsi="Times New Roman" w:cs="Times New Roman"/>
          <w:iCs/>
        </w:rPr>
        <w:t>en promedio</w:t>
      </w:r>
      <w:ins w:id="39" w:author="Autor">
        <w:r w:rsidR="00F7249B">
          <w:rPr>
            <w:rFonts w:ascii="Times New Roman" w:hAnsi="Times New Roman" w:cs="Times New Roman"/>
            <w:iCs/>
          </w:rPr>
          <w:t>,</w:t>
        </w:r>
      </w:ins>
      <w:r w:rsidR="00D87364" w:rsidRPr="00222E60">
        <w:rPr>
          <w:rFonts w:ascii="Times New Roman" w:hAnsi="Times New Roman" w:cs="Times New Roman"/>
          <w:iCs/>
        </w:rPr>
        <w:t xml:space="preserve"> de</w:t>
      </w:r>
      <w:r w:rsidRPr="00222E60">
        <w:rPr>
          <w:rFonts w:ascii="Times New Roman" w:hAnsi="Times New Roman" w:cs="Times New Roman"/>
          <w:iCs/>
        </w:rPr>
        <w:t xml:space="preserve"> 34</w:t>
      </w:r>
      <w:r w:rsidR="001D5897" w:rsidRPr="00222E60">
        <w:rPr>
          <w:rFonts w:ascii="Times New Roman" w:hAnsi="Times New Roman" w:cs="Times New Roman"/>
          <w:iCs/>
        </w:rPr>
        <w:t>.</w:t>
      </w:r>
      <w:r w:rsidRPr="00222E60">
        <w:rPr>
          <w:rFonts w:ascii="Times New Roman" w:hAnsi="Times New Roman" w:cs="Times New Roman"/>
          <w:iCs/>
        </w:rPr>
        <w:t>6</w:t>
      </w:r>
      <w:r w:rsidR="0093477A" w:rsidRPr="00222E60">
        <w:rPr>
          <w:rFonts w:ascii="Times New Roman" w:hAnsi="Times New Roman" w:cs="Times New Roman"/>
          <w:iCs/>
        </w:rPr>
        <w:t xml:space="preserve"> </w:t>
      </w:r>
      <w:r w:rsidRPr="00222E60">
        <w:rPr>
          <w:rFonts w:ascii="Times New Roman" w:hAnsi="Times New Roman" w:cs="Times New Roman"/>
          <w:iCs/>
        </w:rPr>
        <w:t>% en hojas a 51</w:t>
      </w:r>
      <w:r w:rsidR="001D5897" w:rsidRPr="00222E60">
        <w:rPr>
          <w:rFonts w:ascii="Times New Roman" w:hAnsi="Times New Roman" w:cs="Times New Roman"/>
          <w:iCs/>
        </w:rPr>
        <w:t>.</w:t>
      </w:r>
      <w:r w:rsidRPr="00222E60">
        <w:rPr>
          <w:rFonts w:ascii="Times New Roman" w:hAnsi="Times New Roman" w:cs="Times New Roman"/>
          <w:iCs/>
        </w:rPr>
        <w:t>3</w:t>
      </w:r>
      <w:r w:rsidR="0093477A" w:rsidRPr="00222E60">
        <w:rPr>
          <w:rFonts w:ascii="Times New Roman" w:hAnsi="Times New Roman" w:cs="Times New Roman"/>
          <w:iCs/>
        </w:rPr>
        <w:t xml:space="preserve"> </w:t>
      </w:r>
      <w:r w:rsidRPr="00222E60">
        <w:rPr>
          <w:rFonts w:ascii="Times New Roman" w:hAnsi="Times New Roman" w:cs="Times New Roman"/>
          <w:iCs/>
        </w:rPr>
        <w:t>% en el fuste, bastante similitud entre los componentes leñosos (fuste, ramas y raíz)</w:t>
      </w:r>
      <w:r w:rsidR="003129EF" w:rsidRPr="00222E60">
        <w:rPr>
          <w:rFonts w:ascii="Times New Roman" w:hAnsi="Times New Roman" w:cs="Times New Roman"/>
          <w:iCs/>
        </w:rPr>
        <w:t xml:space="preserve"> y </w:t>
      </w:r>
      <w:r w:rsidR="004040E1" w:rsidRPr="00222E60">
        <w:rPr>
          <w:rFonts w:ascii="Times New Roman" w:hAnsi="Times New Roman" w:cs="Times New Roman"/>
          <w:iCs/>
        </w:rPr>
        <w:t xml:space="preserve">una variabilidad (S) </w:t>
      </w:r>
      <w:r w:rsidR="003129EF" w:rsidRPr="00222E60">
        <w:rPr>
          <w:rFonts w:ascii="Times New Roman" w:hAnsi="Times New Roman" w:cs="Times New Roman"/>
          <w:iCs/>
        </w:rPr>
        <w:t>inferior a</w:t>
      </w:r>
      <w:r w:rsidR="004040E1" w:rsidRPr="00222E60">
        <w:rPr>
          <w:rFonts w:ascii="Times New Roman" w:hAnsi="Times New Roman" w:cs="Times New Roman"/>
          <w:iCs/>
        </w:rPr>
        <w:t xml:space="preserve"> 4</w:t>
      </w:r>
      <w:r w:rsidR="00825874">
        <w:rPr>
          <w:rFonts w:ascii="Times New Roman" w:hAnsi="Times New Roman" w:cs="Times New Roman"/>
          <w:iCs/>
        </w:rPr>
        <w:t>.</w:t>
      </w:r>
      <w:r w:rsidR="004040E1" w:rsidRPr="00222E60">
        <w:rPr>
          <w:rFonts w:ascii="Times New Roman" w:hAnsi="Times New Roman" w:cs="Times New Roman"/>
          <w:iCs/>
        </w:rPr>
        <w:t>5 que correspondió a las hojas</w:t>
      </w:r>
      <w:r w:rsidRPr="00222E60">
        <w:rPr>
          <w:rFonts w:ascii="Times New Roman" w:hAnsi="Times New Roman" w:cs="Times New Roman"/>
          <w:iCs/>
        </w:rPr>
        <w:t xml:space="preserve"> (</w:t>
      </w:r>
      <w:r w:rsidRPr="00222E60">
        <w:rPr>
          <w:rFonts w:ascii="Times New Roman" w:hAnsi="Times New Roman" w:cs="Times New Roman"/>
          <w:b/>
          <w:bCs/>
          <w:iCs/>
        </w:rPr>
        <w:t>Cuadro 1</w:t>
      </w:r>
      <w:r w:rsidRPr="00222E60">
        <w:rPr>
          <w:rFonts w:ascii="Times New Roman" w:hAnsi="Times New Roman" w:cs="Times New Roman"/>
          <w:iCs/>
        </w:rPr>
        <w:t xml:space="preserve">). </w:t>
      </w:r>
      <w:bookmarkEnd w:id="37"/>
    </w:p>
    <w:p w14:paraId="7CF0DA2C" w14:textId="77777777" w:rsidR="003D727D" w:rsidRPr="00962FFF" w:rsidRDefault="003D727D" w:rsidP="003D727D">
      <w:pPr>
        <w:pStyle w:val="Default"/>
        <w:jc w:val="both"/>
        <w:rPr>
          <w:rFonts w:ascii="Times New Roman" w:hAnsi="Times New Roman" w:cs="Times New Roman"/>
          <w:iCs/>
        </w:rPr>
      </w:pPr>
    </w:p>
    <w:p w14:paraId="24BF05A6" w14:textId="44FBE781" w:rsidR="00DB62B7" w:rsidRPr="00222E60" w:rsidRDefault="00DB62B7" w:rsidP="003D727D">
      <w:pPr>
        <w:pStyle w:val="Default"/>
        <w:jc w:val="both"/>
        <w:rPr>
          <w:rFonts w:ascii="Times New Roman" w:hAnsi="Times New Roman" w:cs="Times New Roman"/>
          <w:iCs/>
        </w:rPr>
      </w:pPr>
      <w:r w:rsidRPr="00222E60">
        <w:rPr>
          <w:rFonts w:ascii="Times New Roman" w:hAnsi="Times New Roman" w:cs="Times New Roman"/>
          <w:b/>
          <w:bCs/>
          <w:iCs/>
        </w:rPr>
        <w:t>Cuadro 1</w:t>
      </w:r>
      <w:r w:rsidRPr="00222E60">
        <w:rPr>
          <w:rFonts w:ascii="Times New Roman" w:hAnsi="Times New Roman" w:cs="Times New Roman"/>
          <w:iCs/>
        </w:rPr>
        <w:t>. Fracción de carbono por componente</w:t>
      </w:r>
      <w:r w:rsidR="00081D1B" w:rsidRPr="00222E60">
        <w:rPr>
          <w:rFonts w:ascii="Times New Roman" w:hAnsi="Times New Roman" w:cs="Times New Roman"/>
          <w:iCs/>
        </w:rPr>
        <w:t>.</w:t>
      </w:r>
    </w:p>
    <w:p w14:paraId="27004209" w14:textId="46AD193B" w:rsidR="006F1833" w:rsidRPr="00962FFF" w:rsidRDefault="00F777E2" w:rsidP="003D727D">
      <w:pPr>
        <w:pStyle w:val="HTMLconformatoprevio"/>
        <w:rPr>
          <w:rFonts w:ascii="Times New Roman" w:hAnsi="Times New Roman" w:cs="Times New Roman"/>
          <w:color w:val="202124"/>
          <w:sz w:val="24"/>
          <w:szCs w:val="24"/>
          <w:lang w:val="en-US"/>
        </w:rPr>
      </w:pPr>
      <w:r w:rsidRPr="00222E60">
        <w:rPr>
          <w:rFonts w:ascii="Times New Roman" w:hAnsi="Times New Roman" w:cs="Times New Roman"/>
          <w:b/>
          <w:bCs/>
          <w:color w:val="202124"/>
          <w:sz w:val="24"/>
          <w:szCs w:val="24"/>
          <w:lang w:val="en"/>
        </w:rPr>
        <w:t>Table 1.</w:t>
      </w:r>
      <w:r w:rsidRPr="00222E60">
        <w:rPr>
          <w:rFonts w:ascii="Times New Roman" w:hAnsi="Times New Roman" w:cs="Times New Roman"/>
          <w:color w:val="202124"/>
          <w:sz w:val="24"/>
          <w:szCs w:val="24"/>
          <w:lang w:val="en"/>
        </w:rPr>
        <w:t xml:space="preserve"> Carbon fraction </w:t>
      </w:r>
      <w:r w:rsidR="00FC262D" w:rsidRPr="00222E60">
        <w:rPr>
          <w:rFonts w:ascii="Times New Roman" w:hAnsi="Times New Roman" w:cs="Times New Roman"/>
          <w:color w:val="202124"/>
          <w:sz w:val="24"/>
          <w:szCs w:val="24"/>
          <w:lang w:val="en"/>
        </w:rPr>
        <w:t>per tree</w:t>
      </w:r>
      <w:r w:rsidRPr="00222E60">
        <w:rPr>
          <w:rFonts w:ascii="Times New Roman" w:hAnsi="Times New Roman" w:cs="Times New Roman"/>
          <w:color w:val="202124"/>
          <w:sz w:val="24"/>
          <w:szCs w:val="24"/>
          <w:lang w:val="en"/>
        </w:rPr>
        <w:t xml:space="preserve"> component.</w:t>
      </w:r>
    </w:p>
    <w:tbl>
      <w:tblPr>
        <w:tblStyle w:val="Tablaconcuadrcula"/>
        <w:tblW w:w="897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795"/>
        <w:gridCol w:w="1795"/>
        <w:gridCol w:w="1795"/>
        <w:gridCol w:w="1795"/>
      </w:tblGrid>
      <w:tr w:rsidR="00DB62B7" w:rsidRPr="00222E60" w14:paraId="6EFAB032" w14:textId="77777777" w:rsidTr="0077165B">
        <w:trPr>
          <w:jc w:val="right"/>
        </w:trPr>
        <w:tc>
          <w:tcPr>
            <w:tcW w:w="1795" w:type="dxa"/>
            <w:tcBorders>
              <w:top w:val="single" w:sz="4" w:space="0" w:color="auto"/>
              <w:bottom w:val="single" w:sz="4" w:space="0" w:color="auto"/>
            </w:tcBorders>
            <w:vAlign w:val="bottom"/>
          </w:tcPr>
          <w:p w14:paraId="11EB574C" w14:textId="0122DDA1" w:rsidR="00DB62B7" w:rsidRPr="00222E60" w:rsidRDefault="00DB62B7" w:rsidP="003D727D">
            <w:pPr>
              <w:pStyle w:val="Default"/>
              <w:jc w:val="center"/>
              <w:rPr>
                <w:rFonts w:ascii="Times New Roman" w:hAnsi="Times New Roman" w:cs="Times New Roman"/>
                <w:b/>
                <w:bCs/>
                <w:iCs/>
              </w:rPr>
            </w:pPr>
            <w:bookmarkStart w:id="40" w:name="_Hlk76976109"/>
            <w:r w:rsidRPr="00222E60">
              <w:rPr>
                <w:rFonts w:ascii="Times New Roman" w:eastAsia="Times New Roman" w:hAnsi="Times New Roman" w:cs="Times New Roman"/>
                <w:b/>
                <w:bCs/>
              </w:rPr>
              <w:t>Estadístico</w:t>
            </w:r>
          </w:p>
        </w:tc>
        <w:tc>
          <w:tcPr>
            <w:tcW w:w="1795" w:type="dxa"/>
            <w:tcBorders>
              <w:top w:val="single" w:sz="4" w:space="0" w:color="auto"/>
              <w:bottom w:val="single" w:sz="4" w:space="0" w:color="auto"/>
            </w:tcBorders>
            <w:vAlign w:val="bottom"/>
          </w:tcPr>
          <w:p w14:paraId="03D7F67A" w14:textId="02889300" w:rsidR="00DB62B7" w:rsidRPr="00222E60" w:rsidRDefault="007B5B9B" w:rsidP="003D727D">
            <w:pPr>
              <w:pStyle w:val="Default"/>
              <w:jc w:val="center"/>
              <w:rPr>
                <w:rFonts w:ascii="Times New Roman" w:hAnsi="Times New Roman" w:cs="Times New Roman"/>
                <w:b/>
                <w:bCs/>
                <w:iCs/>
              </w:rPr>
            </w:pPr>
            <w:r w:rsidRPr="00222E60">
              <w:rPr>
                <w:rFonts w:ascii="Times New Roman" w:eastAsia="Times New Roman" w:hAnsi="Times New Roman" w:cs="Times New Roman"/>
                <w:b/>
                <w:bCs/>
              </w:rPr>
              <w:t>F</w:t>
            </w:r>
            <w:r w:rsidR="00DB62B7" w:rsidRPr="00222E60">
              <w:rPr>
                <w:rFonts w:ascii="Times New Roman" w:eastAsia="Times New Roman" w:hAnsi="Times New Roman" w:cs="Times New Roman"/>
                <w:b/>
                <w:bCs/>
              </w:rPr>
              <w:t>uste</w:t>
            </w:r>
          </w:p>
        </w:tc>
        <w:tc>
          <w:tcPr>
            <w:tcW w:w="1795" w:type="dxa"/>
            <w:tcBorders>
              <w:top w:val="single" w:sz="4" w:space="0" w:color="auto"/>
              <w:bottom w:val="single" w:sz="4" w:space="0" w:color="auto"/>
            </w:tcBorders>
            <w:vAlign w:val="bottom"/>
          </w:tcPr>
          <w:p w14:paraId="0F1753F4" w14:textId="4C7C0ABE" w:rsidR="00DB62B7" w:rsidRPr="00222E60" w:rsidRDefault="007B5B9B" w:rsidP="003D727D">
            <w:pPr>
              <w:pStyle w:val="Default"/>
              <w:jc w:val="center"/>
              <w:rPr>
                <w:rFonts w:ascii="Times New Roman" w:hAnsi="Times New Roman" w:cs="Times New Roman"/>
                <w:b/>
                <w:bCs/>
                <w:iCs/>
              </w:rPr>
            </w:pPr>
            <w:r w:rsidRPr="00222E60">
              <w:rPr>
                <w:rFonts w:ascii="Times New Roman" w:eastAsia="Times New Roman" w:hAnsi="Times New Roman" w:cs="Times New Roman"/>
                <w:b/>
                <w:bCs/>
              </w:rPr>
              <w:t>R</w:t>
            </w:r>
            <w:r w:rsidR="00DB62B7" w:rsidRPr="00222E60">
              <w:rPr>
                <w:rFonts w:ascii="Times New Roman" w:eastAsia="Times New Roman" w:hAnsi="Times New Roman" w:cs="Times New Roman"/>
                <w:b/>
                <w:bCs/>
              </w:rPr>
              <w:t>amas</w:t>
            </w:r>
          </w:p>
        </w:tc>
        <w:tc>
          <w:tcPr>
            <w:tcW w:w="1795" w:type="dxa"/>
            <w:tcBorders>
              <w:top w:val="single" w:sz="4" w:space="0" w:color="auto"/>
              <w:bottom w:val="single" w:sz="4" w:space="0" w:color="auto"/>
            </w:tcBorders>
            <w:vAlign w:val="bottom"/>
          </w:tcPr>
          <w:p w14:paraId="0CFC82DF" w14:textId="4DB4E727" w:rsidR="00DB62B7" w:rsidRPr="00222E60" w:rsidRDefault="007B5B9B" w:rsidP="003D727D">
            <w:pPr>
              <w:pStyle w:val="Default"/>
              <w:jc w:val="center"/>
              <w:rPr>
                <w:rFonts w:ascii="Times New Roman" w:hAnsi="Times New Roman" w:cs="Times New Roman"/>
                <w:b/>
                <w:bCs/>
                <w:iCs/>
              </w:rPr>
            </w:pPr>
            <w:r w:rsidRPr="00222E60">
              <w:rPr>
                <w:rFonts w:ascii="Times New Roman" w:eastAsia="Times New Roman" w:hAnsi="Times New Roman" w:cs="Times New Roman"/>
                <w:b/>
                <w:bCs/>
              </w:rPr>
              <w:t>R</w:t>
            </w:r>
            <w:r w:rsidR="00DB62B7" w:rsidRPr="00222E60">
              <w:rPr>
                <w:rFonts w:ascii="Times New Roman" w:eastAsia="Times New Roman" w:hAnsi="Times New Roman" w:cs="Times New Roman"/>
                <w:b/>
                <w:bCs/>
              </w:rPr>
              <w:t>aíz</w:t>
            </w:r>
          </w:p>
        </w:tc>
        <w:tc>
          <w:tcPr>
            <w:tcW w:w="1795" w:type="dxa"/>
            <w:tcBorders>
              <w:top w:val="single" w:sz="4" w:space="0" w:color="auto"/>
              <w:bottom w:val="single" w:sz="4" w:space="0" w:color="auto"/>
            </w:tcBorders>
            <w:vAlign w:val="bottom"/>
          </w:tcPr>
          <w:p w14:paraId="4E356693" w14:textId="3014A2A1" w:rsidR="00DB62B7" w:rsidRPr="00222E60" w:rsidRDefault="007B5B9B" w:rsidP="003D727D">
            <w:pPr>
              <w:pStyle w:val="Default"/>
              <w:jc w:val="center"/>
              <w:rPr>
                <w:rFonts w:ascii="Times New Roman" w:hAnsi="Times New Roman" w:cs="Times New Roman"/>
                <w:b/>
                <w:bCs/>
                <w:iCs/>
              </w:rPr>
            </w:pPr>
            <w:r w:rsidRPr="00222E60">
              <w:rPr>
                <w:rFonts w:ascii="Times New Roman" w:eastAsia="Times New Roman" w:hAnsi="Times New Roman" w:cs="Times New Roman"/>
                <w:b/>
                <w:bCs/>
              </w:rPr>
              <w:t>H</w:t>
            </w:r>
            <w:r w:rsidR="00DB62B7" w:rsidRPr="00222E60">
              <w:rPr>
                <w:rFonts w:ascii="Times New Roman" w:eastAsia="Times New Roman" w:hAnsi="Times New Roman" w:cs="Times New Roman"/>
                <w:b/>
                <w:bCs/>
              </w:rPr>
              <w:t>ojas</w:t>
            </w:r>
          </w:p>
        </w:tc>
      </w:tr>
      <w:tr w:rsidR="00DB62B7" w:rsidRPr="00222E60" w14:paraId="1AA5C37C" w14:textId="77777777" w:rsidTr="0077165B">
        <w:trPr>
          <w:jc w:val="right"/>
        </w:trPr>
        <w:tc>
          <w:tcPr>
            <w:tcW w:w="1795" w:type="dxa"/>
            <w:tcBorders>
              <w:top w:val="single" w:sz="4" w:space="0" w:color="auto"/>
            </w:tcBorders>
            <w:vAlign w:val="bottom"/>
          </w:tcPr>
          <w:p w14:paraId="3ED297F6" w14:textId="319D2A01"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n</w:t>
            </w:r>
          </w:p>
        </w:tc>
        <w:tc>
          <w:tcPr>
            <w:tcW w:w="1795" w:type="dxa"/>
            <w:tcBorders>
              <w:top w:val="single" w:sz="4" w:space="0" w:color="auto"/>
            </w:tcBorders>
            <w:vAlign w:val="bottom"/>
          </w:tcPr>
          <w:p w14:paraId="12041377" w14:textId="6CDCE378"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16</w:t>
            </w:r>
          </w:p>
        </w:tc>
        <w:tc>
          <w:tcPr>
            <w:tcW w:w="1795" w:type="dxa"/>
            <w:tcBorders>
              <w:top w:val="single" w:sz="4" w:space="0" w:color="auto"/>
            </w:tcBorders>
            <w:vAlign w:val="bottom"/>
          </w:tcPr>
          <w:p w14:paraId="416B843D" w14:textId="710F6F32"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20</w:t>
            </w:r>
          </w:p>
        </w:tc>
        <w:tc>
          <w:tcPr>
            <w:tcW w:w="1795" w:type="dxa"/>
            <w:tcBorders>
              <w:top w:val="single" w:sz="4" w:space="0" w:color="auto"/>
            </w:tcBorders>
            <w:vAlign w:val="bottom"/>
          </w:tcPr>
          <w:p w14:paraId="54BCE0FD" w14:textId="7829D410"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7</w:t>
            </w:r>
          </w:p>
        </w:tc>
        <w:tc>
          <w:tcPr>
            <w:tcW w:w="1795" w:type="dxa"/>
            <w:tcBorders>
              <w:top w:val="single" w:sz="4" w:space="0" w:color="auto"/>
            </w:tcBorders>
            <w:vAlign w:val="bottom"/>
          </w:tcPr>
          <w:p w14:paraId="6D103907" w14:textId="77B9503D"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18</w:t>
            </w:r>
          </w:p>
        </w:tc>
      </w:tr>
      <w:tr w:rsidR="00DB62B7" w:rsidRPr="00222E60" w14:paraId="25E276BA" w14:textId="77777777" w:rsidTr="0077165B">
        <w:trPr>
          <w:jc w:val="right"/>
        </w:trPr>
        <w:tc>
          <w:tcPr>
            <w:tcW w:w="1795" w:type="dxa"/>
            <w:vAlign w:val="bottom"/>
          </w:tcPr>
          <w:p w14:paraId="50646C7B" w14:textId="75612AE6"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X</w:t>
            </w:r>
          </w:p>
        </w:tc>
        <w:tc>
          <w:tcPr>
            <w:tcW w:w="1795" w:type="dxa"/>
            <w:vAlign w:val="bottom"/>
          </w:tcPr>
          <w:p w14:paraId="2442D7B9" w14:textId="22AFBDB3"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51</w:t>
            </w:r>
            <w:r w:rsidR="001D5897" w:rsidRPr="00222E60">
              <w:rPr>
                <w:rFonts w:ascii="Times New Roman" w:eastAsia="Times New Roman" w:hAnsi="Times New Roman" w:cs="Times New Roman"/>
              </w:rPr>
              <w:t>.</w:t>
            </w:r>
            <w:r w:rsidRPr="00222E60">
              <w:rPr>
                <w:rFonts w:ascii="Times New Roman" w:eastAsia="Times New Roman" w:hAnsi="Times New Roman" w:cs="Times New Roman"/>
              </w:rPr>
              <w:t>3</w:t>
            </w:r>
          </w:p>
        </w:tc>
        <w:tc>
          <w:tcPr>
            <w:tcW w:w="1795" w:type="dxa"/>
            <w:vAlign w:val="bottom"/>
          </w:tcPr>
          <w:p w14:paraId="335AA7AE" w14:textId="4B0D533E"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47</w:t>
            </w:r>
            <w:r w:rsidR="001D5897" w:rsidRPr="00222E60">
              <w:rPr>
                <w:rFonts w:ascii="Times New Roman" w:eastAsia="Times New Roman" w:hAnsi="Times New Roman" w:cs="Times New Roman"/>
              </w:rPr>
              <w:t>.</w:t>
            </w:r>
            <w:r w:rsidRPr="00222E60">
              <w:rPr>
                <w:rFonts w:ascii="Times New Roman" w:eastAsia="Times New Roman" w:hAnsi="Times New Roman" w:cs="Times New Roman"/>
              </w:rPr>
              <w:t>1</w:t>
            </w:r>
          </w:p>
        </w:tc>
        <w:tc>
          <w:tcPr>
            <w:tcW w:w="1795" w:type="dxa"/>
            <w:vAlign w:val="bottom"/>
          </w:tcPr>
          <w:p w14:paraId="37DF7F06" w14:textId="593F5BD8"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49</w:t>
            </w:r>
            <w:r w:rsidR="001D5897" w:rsidRPr="00222E60">
              <w:rPr>
                <w:rFonts w:ascii="Times New Roman" w:eastAsia="Times New Roman" w:hAnsi="Times New Roman" w:cs="Times New Roman"/>
              </w:rPr>
              <w:t>.</w:t>
            </w:r>
            <w:r w:rsidRPr="00222E60">
              <w:rPr>
                <w:rFonts w:ascii="Times New Roman" w:eastAsia="Times New Roman" w:hAnsi="Times New Roman" w:cs="Times New Roman"/>
              </w:rPr>
              <w:t>4</w:t>
            </w:r>
          </w:p>
        </w:tc>
        <w:tc>
          <w:tcPr>
            <w:tcW w:w="1795" w:type="dxa"/>
            <w:vAlign w:val="bottom"/>
          </w:tcPr>
          <w:p w14:paraId="1418E798" w14:textId="6EB36401"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34</w:t>
            </w:r>
            <w:r w:rsidR="001D5897" w:rsidRPr="00222E60">
              <w:rPr>
                <w:rFonts w:ascii="Times New Roman" w:eastAsia="Times New Roman" w:hAnsi="Times New Roman" w:cs="Times New Roman"/>
              </w:rPr>
              <w:t>.</w:t>
            </w:r>
            <w:r w:rsidRPr="00222E60">
              <w:rPr>
                <w:rFonts w:ascii="Times New Roman" w:eastAsia="Times New Roman" w:hAnsi="Times New Roman" w:cs="Times New Roman"/>
              </w:rPr>
              <w:t>6</w:t>
            </w:r>
          </w:p>
        </w:tc>
      </w:tr>
      <w:tr w:rsidR="00DB62B7" w:rsidRPr="00222E60" w14:paraId="3BCD0140" w14:textId="77777777" w:rsidTr="0077165B">
        <w:trPr>
          <w:jc w:val="right"/>
        </w:trPr>
        <w:tc>
          <w:tcPr>
            <w:tcW w:w="1795" w:type="dxa"/>
            <w:tcBorders>
              <w:bottom w:val="single" w:sz="4" w:space="0" w:color="auto"/>
            </w:tcBorders>
            <w:vAlign w:val="bottom"/>
          </w:tcPr>
          <w:p w14:paraId="71E80D28" w14:textId="2BB7AA49"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S</w:t>
            </w:r>
          </w:p>
        </w:tc>
        <w:tc>
          <w:tcPr>
            <w:tcW w:w="1795" w:type="dxa"/>
            <w:tcBorders>
              <w:bottom w:val="single" w:sz="4" w:space="0" w:color="auto"/>
            </w:tcBorders>
            <w:vAlign w:val="bottom"/>
          </w:tcPr>
          <w:p w14:paraId="3D7BB821" w14:textId="731061D6"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2</w:t>
            </w:r>
            <w:r w:rsidR="001D5897" w:rsidRPr="00222E60">
              <w:rPr>
                <w:rFonts w:ascii="Times New Roman" w:eastAsia="Times New Roman" w:hAnsi="Times New Roman" w:cs="Times New Roman"/>
              </w:rPr>
              <w:t>.</w:t>
            </w:r>
            <w:r w:rsidRPr="00222E60">
              <w:rPr>
                <w:rFonts w:ascii="Times New Roman" w:eastAsia="Times New Roman" w:hAnsi="Times New Roman" w:cs="Times New Roman"/>
              </w:rPr>
              <w:t>5</w:t>
            </w:r>
          </w:p>
        </w:tc>
        <w:tc>
          <w:tcPr>
            <w:tcW w:w="1795" w:type="dxa"/>
            <w:tcBorders>
              <w:bottom w:val="single" w:sz="4" w:space="0" w:color="auto"/>
            </w:tcBorders>
            <w:vAlign w:val="bottom"/>
          </w:tcPr>
          <w:p w14:paraId="4E53AF11" w14:textId="56864919"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2</w:t>
            </w:r>
            <w:r w:rsidR="001D5897" w:rsidRPr="00222E60">
              <w:rPr>
                <w:rFonts w:ascii="Times New Roman" w:eastAsia="Times New Roman" w:hAnsi="Times New Roman" w:cs="Times New Roman"/>
              </w:rPr>
              <w:t>.</w:t>
            </w:r>
            <w:r w:rsidRPr="00222E60">
              <w:rPr>
                <w:rFonts w:ascii="Times New Roman" w:eastAsia="Times New Roman" w:hAnsi="Times New Roman" w:cs="Times New Roman"/>
              </w:rPr>
              <w:t>8</w:t>
            </w:r>
          </w:p>
        </w:tc>
        <w:tc>
          <w:tcPr>
            <w:tcW w:w="1795" w:type="dxa"/>
            <w:tcBorders>
              <w:bottom w:val="single" w:sz="4" w:space="0" w:color="auto"/>
            </w:tcBorders>
            <w:vAlign w:val="bottom"/>
          </w:tcPr>
          <w:p w14:paraId="7B6FFA49" w14:textId="78AF35BF"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2</w:t>
            </w:r>
            <w:r w:rsidR="001D5897" w:rsidRPr="00222E60">
              <w:rPr>
                <w:rFonts w:ascii="Times New Roman" w:eastAsia="Times New Roman" w:hAnsi="Times New Roman" w:cs="Times New Roman"/>
              </w:rPr>
              <w:t>.</w:t>
            </w:r>
            <w:r w:rsidRPr="00222E60">
              <w:rPr>
                <w:rFonts w:ascii="Times New Roman" w:eastAsia="Times New Roman" w:hAnsi="Times New Roman" w:cs="Times New Roman"/>
              </w:rPr>
              <w:t>6</w:t>
            </w:r>
          </w:p>
        </w:tc>
        <w:tc>
          <w:tcPr>
            <w:tcW w:w="1795" w:type="dxa"/>
            <w:tcBorders>
              <w:bottom w:val="single" w:sz="4" w:space="0" w:color="auto"/>
            </w:tcBorders>
            <w:vAlign w:val="bottom"/>
          </w:tcPr>
          <w:p w14:paraId="11E1BDEE" w14:textId="74ADCF47" w:rsidR="00DB62B7" w:rsidRPr="00222E60" w:rsidRDefault="00DB62B7" w:rsidP="003D727D">
            <w:pPr>
              <w:pStyle w:val="Default"/>
              <w:jc w:val="center"/>
              <w:rPr>
                <w:rFonts w:ascii="Times New Roman" w:hAnsi="Times New Roman" w:cs="Times New Roman"/>
                <w:iCs/>
              </w:rPr>
            </w:pPr>
            <w:r w:rsidRPr="00222E60">
              <w:rPr>
                <w:rFonts w:ascii="Times New Roman" w:eastAsia="Times New Roman" w:hAnsi="Times New Roman" w:cs="Times New Roman"/>
              </w:rPr>
              <w:t>4</w:t>
            </w:r>
            <w:r w:rsidR="001D5897" w:rsidRPr="00222E60">
              <w:rPr>
                <w:rFonts w:ascii="Times New Roman" w:eastAsia="Times New Roman" w:hAnsi="Times New Roman" w:cs="Times New Roman"/>
              </w:rPr>
              <w:t>.</w:t>
            </w:r>
            <w:r w:rsidRPr="00222E60">
              <w:rPr>
                <w:rFonts w:ascii="Times New Roman" w:eastAsia="Times New Roman" w:hAnsi="Times New Roman" w:cs="Times New Roman"/>
              </w:rPr>
              <w:t>5</w:t>
            </w:r>
          </w:p>
        </w:tc>
      </w:tr>
    </w:tbl>
    <w:bookmarkEnd w:id="40"/>
    <w:p w14:paraId="6BF76FFD" w14:textId="49A89877" w:rsidR="004C5E6C" w:rsidRDefault="004C5E6C" w:rsidP="003D727D">
      <w:pPr>
        <w:pStyle w:val="Default"/>
        <w:jc w:val="both"/>
        <w:rPr>
          <w:rFonts w:ascii="Times New Roman" w:hAnsi="Times New Roman" w:cs="Times New Roman"/>
          <w:iCs/>
        </w:rPr>
      </w:pPr>
      <w:r w:rsidRPr="00222E60">
        <w:rPr>
          <w:rFonts w:ascii="Times New Roman" w:hAnsi="Times New Roman" w:cs="Times New Roman"/>
          <w:iCs/>
        </w:rPr>
        <w:t>n: tamaño de la muestra, X: promedio, S: desviación estándar</w:t>
      </w:r>
    </w:p>
    <w:p w14:paraId="682F1900" w14:textId="77777777" w:rsidR="003D727D" w:rsidRPr="00962FFF" w:rsidRDefault="003D727D" w:rsidP="003D727D">
      <w:pPr>
        <w:pStyle w:val="Default"/>
        <w:jc w:val="both"/>
        <w:rPr>
          <w:rFonts w:ascii="Times New Roman" w:hAnsi="Times New Roman" w:cs="Times New Roman"/>
          <w:iCs/>
        </w:rPr>
      </w:pPr>
    </w:p>
    <w:p w14:paraId="334F3C08" w14:textId="63EDF5AE" w:rsidR="00DD5201" w:rsidRPr="00DD5201" w:rsidRDefault="00E94A9F" w:rsidP="003D727D">
      <w:pPr>
        <w:pStyle w:val="Default"/>
        <w:ind w:left="426" w:hanging="426"/>
        <w:jc w:val="both"/>
        <w:rPr>
          <w:rFonts w:ascii="Times New Roman" w:hAnsi="Times New Roman" w:cs="Times New Roman"/>
          <w:b/>
          <w:bCs/>
          <w:iCs/>
        </w:rPr>
      </w:pPr>
      <w:r w:rsidRPr="00DD5201">
        <w:rPr>
          <w:rFonts w:ascii="Times New Roman" w:hAnsi="Times New Roman" w:cs="Times New Roman"/>
          <w:b/>
          <w:bCs/>
          <w:iCs/>
        </w:rPr>
        <w:t>3.</w:t>
      </w:r>
      <w:r w:rsidR="00E86197" w:rsidRPr="00DD5201">
        <w:rPr>
          <w:rFonts w:ascii="Times New Roman" w:hAnsi="Times New Roman" w:cs="Times New Roman"/>
          <w:b/>
          <w:bCs/>
          <w:iCs/>
        </w:rPr>
        <w:t>2</w:t>
      </w:r>
      <w:r w:rsidR="00DD5201">
        <w:rPr>
          <w:rFonts w:ascii="Times New Roman" w:hAnsi="Times New Roman" w:cs="Times New Roman"/>
          <w:b/>
          <w:bCs/>
          <w:iCs/>
        </w:rPr>
        <w:tab/>
      </w:r>
      <w:r w:rsidR="00436614" w:rsidRPr="00DD5201">
        <w:rPr>
          <w:rFonts w:ascii="Times New Roman" w:hAnsi="Times New Roman" w:cs="Times New Roman"/>
          <w:b/>
          <w:bCs/>
          <w:iCs/>
        </w:rPr>
        <w:t>Partición</w:t>
      </w:r>
      <w:r w:rsidRPr="00DD5201">
        <w:rPr>
          <w:rFonts w:ascii="Times New Roman" w:hAnsi="Times New Roman" w:cs="Times New Roman"/>
          <w:b/>
          <w:bCs/>
          <w:iCs/>
        </w:rPr>
        <w:t xml:space="preserve"> de la biomasa por componente y factor de expansión de biomasa (FEB) </w:t>
      </w:r>
    </w:p>
    <w:p w14:paraId="7E92DC89" w14:textId="5985F9AA" w:rsidR="00E94A9F" w:rsidRPr="00222E60" w:rsidRDefault="00E94A9F" w:rsidP="003D727D">
      <w:pPr>
        <w:pStyle w:val="Default"/>
        <w:jc w:val="both"/>
        <w:rPr>
          <w:rFonts w:ascii="Times New Roman" w:hAnsi="Times New Roman" w:cs="Times New Roman"/>
        </w:rPr>
      </w:pPr>
      <w:r w:rsidRPr="00222E60">
        <w:rPr>
          <w:rFonts w:ascii="Times New Roman" w:hAnsi="Times New Roman" w:cs="Times New Roman"/>
        </w:rPr>
        <w:t>El fuste</w:t>
      </w:r>
      <w:ins w:id="41" w:author="Autor">
        <w:r w:rsidR="00E40010">
          <w:rPr>
            <w:rFonts w:ascii="Times New Roman" w:hAnsi="Times New Roman" w:cs="Times New Roman"/>
          </w:rPr>
          <w:t>,</w:t>
        </w:r>
      </w:ins>
      <w:r w:rsidRPr="00222E60">
        <w:rPr>
          <w:rFonts w:ascii="Times New Roman" w:hAnsi="Times New Roman" w:cs="Times New Roman"/>
        </w:rPr>
        <w:t xml:space="preserve"> </w:t>
      </w:r>
      <w:r w:rsidR="00D87364" w:rsidRPr="00222E60">
        <w:rPr>
          <w:rFonts w:ascii="Times New Roman" w:hAnsi="Times New Roman" w:cs="Times New Roman"/>
        </w:rPr>
        <w:t>en promedio</w:t>
      </w:r>
      <w:ins w:id="42" w:author="Autor">
        <w:r w:rsidR="00E40010">
          <w:rPr>
            <w:rFonts w:ascii="Times New Roman" w:hAnsi="Times New Roman" w:cs="Times New Roman"/>
          </w:rPr>
          <w:t>,</w:t>
        </w:r>
      </w:ins>
      <w:r w:rsidR="00D87364" w:rsidRPr="00222E60">
        <w:rPr>
          <w:rFonts w:ascii="Times New Roman" w:hAnsi="Times New Roman" w:cs="Times New Roman"/>
        </w:rPr>
        <w:t xml:space="preserve"> acopió el 61</w:t>
      </w:r>
      <w:r w:rsidR="001D5897" w:rsidRPr="00222E60">
        <w:rPr>
          <w:rFonts w:ascii="Times New Roman" w:hAnsi="Times New Roman" w:cs="Times New Roman"/>
        </w:rPr>
        <w:t>.</w:t>
      </w:r>
      <w:r w:rsidR="00D87364" w:rsidRPr="00222E60">
        <w:rPr>
          <w:rFonts w:ascii="Times New Roman" w:hAnsi="Times New Roman" w:cs="Times New Roman"/>
        </w:rPr>
        <w:t>7</w:t>
      </w:r>
      <w:r w:rsidR="0093477A" w:rsidRPr="00222E60">
        <w:rPr>
          <w:rFonts w:ascii="Times New Roman" w:hAnsi="Times New Roman" w:cs="Times New Roman"/>
        </w:rPr>
        <w:t xml:space="preserve"> </w:t>
      </w:r>
      <w:r w:rsidR="00D87364" w:rsidRPr="00222E60">
        <w:rPr>
          <w:rFonts w:ascii="Times New Roman" w:hAnsi="Times New Roman" w:cs="Times New Roman"/>
        </w:rPr>
        <w:t xml:space="preserve">% </w:t>
      </w:r>
      <w:r w:rsidRPr="00222E60">
        <w:rPr>
          <w:rFonts w:ascii="Times New Roman" w:hAnsi="Times New Roman" w:cs="Times New Roman"/>
        </w:rPr>
        <w:t>de la biomasa total del árbol, le sigue</w:t>
      </w:r>
      <w:ins w:id="43" w:author="Autor">
        <w:r w:rsidR="00E40010">
          <w:rPr>
            <w:rFonts w:ascii="Times New Roman" w:hAnsi="Times New Roman" w:cs="Times New Roman"/>
          </w:rPr>
          <w:t>n</w:t>
        </w:r>
      </w:ins>
      <w:r w:rsidRPr="00222E60">
        <w:rPr>
          <w:rFonts w:ascii="Times New Roman" w:hAnsi="Times New Roman" w:cs="Times New Roman"/>
        </w:rPr>
        <w:t xml:space="preserve"> las ramas, la raíz y las hojas. </w:t>
      </w:r>
      <w:r w:rsidR="00D87364" w:rsidRPr="00222E60">
        <w:rPr>
          <w:rFonts w:ascii="Times New Roman" w:hAnsi="Times New Roman" w:cs="Times New Roman"/>
        </w:rPr>
        <w:t>En todos los</w:t>
      </w:r>
      <w:r w:rsidR="00436614" w:rsidRPr="00222E60">
        <w:rPr>
          <w:rFonts w:ascii="Times New Roman" w:hAnsi="Times New Roman" w:cs="Times New Roman"/>
        </w:rPr>
        <w:t xml:space="preserve"> componentes</w:t>
      </w:r>
      <w:ins w:id="44" w:author="Autor">
        <w:r w:rsidR="00E40010">
          <w:rPr>
            <w:rFonts w:ascii="Times New Roman" w:hAnsi="Times New Roman" w:cs="Times New Roman"/>
          </w:rPr>
          <w:t>,</w:t>
        </w:r>
      </w:ins>
      <w:r w:rsidR="00436614" w:rsidRPr="00222E60">
        <w:rPr>
          <w:rFonts w:ascii="Times New Roman" w:hAnsi="Times New Roman" w:cs="Times New Roman"/>
        </w:rPr>
        <w:t xml:space="preserve"> </w:t>
      </w:r>
      <w:r w:rsidR="00D87364" w:rsidRPr="00222E60">
        <w:rPr>
          <w:rFonts w:ascii="Times New Roman" w:hAnsi="Times New Roman" w:cs="Times New Roman"/>
        </w:rPr>
        <w:t>la variabilidad (S) fue inferior a 11</w:t>
      </w:r>
      <w:r w:rsidR="001D5897" w:rsidRPr="00222E60">
        <w:rPr>
          <w:rFonts w:ascii="Times New Roman" w:hAnsi="Times New Roman" w:cs="Times New Roman"/>
        </w:rPr>
        <w:t>.</w:t>
      </w:r>
      <w:r w:rsidR="00D87364" w:rsidRPr="00222E60">
        <w:rPr>
          <w:rFonts w:ascii="Times New Roman" w:hAnsi="Times New Roman" w:cs="Times New Roman"/>
        </w:rPr>
        <w:t xml:space="preserve">7 kg*árbol </w:t>
      </w:r>
      <w:r w:rsidRPr="00222E60">
        <w:rPr>
          <w:rFonts w:ascii="Times New Roman" w:hAnsi="Times New Roman" w:cs="Times New Roman"/>
        </w:rPr>
        <w:t>(</w:t>
      </w:r>
      <w:r w:rsidR="004040E1" w:rsidRPr="00222E60">
        <w:rPr>
          <w:rFonts w:ascii="Times New Roman" w:hAnsi="Times New Roman" w:cs="Times New Roman"/>
          <w:b/>
          <w:bCs/>
        </w:rPr>
        <w:t xml:space="preserve">Cuadro </w:t>
      </w:r>
      <w:r w:rsidRPr="00222E60">
        <w:rPr>
          <w:rFonts w:ascii="Times New Roman" w:hAnsi="Times New Roman" w:cs="Times New Roman"/>
          <w:b/>
          <w:bCs/>
        </w:rPr>
        <w:t>2</w:t>
      </w:r>
      <w:r w:rsidRPr="00222E60">
        <w:rPr>
          <w:rFonts w:ascii="Times New Roman" w:hAnsi="Times New Roman" w:cs="Times New Roman"/>
        </w:rPr>
        <w:t xml:space="preserve">). </w:t>
      </w:r>
      <w:del w:id="45" w:author="Autor">
        <w:r w:rsidR="004040E1" w:rsidRPr="00222E60" w:rsidDel="007E38AC">
          <w:rPr>
            <w:rFonts w:ascii="Times New Roman" w:hAnsi="Times New Roman" w:cs="Times New Roman"/>
          </w:rPr>
          <w:delText xml:space="preserve"> </w:delText>
        </w:r>
      </w:del>
      <w:r w:rsidRPr="00222E60">
        <w:rPr>
          <w:rFonts w:ascii="Times New Roman" w:hAnsi="Times New Roman" w:cs="Times New Roman"/>
        </w:rPr>
        <w:t>El FEB para incluir la biomasa de</w:t>
      </w:r>
      <w:r w:rsidR="004040E1" w:rsidRPr="00222E60">
        <w:rPr>
          <w:rFonts w:ascii="Times New Roman" w:hAnsi="Times New Roman" w:cs="Times New Roman"/>
        </w:rPr>
        <w:t>l follaje, las r</w:t>
      </w:r>
      <w:r w:rsidRPr="00222E60">
        <w:rPr>
          <w:rFonts w:ascii="Times New Roman" w:hAnsi="Times New Roman" w:cs="Times New Roman"/>
        </w:rPr>
        <w:t xml:space="preserve">amas y </w:t>
      </w:r>
      <w:r w:rsidR="004040E1" w:rsidRPr="00222E60">
        <w:rPr>
          <w:rFonts w:ascii="Times New Roman" w:hAnsi="Times New Roman" w:cs="Times New Roman"/>
        </w:rPr>
        <w:t xml:space="preserve">la </w:t>
      </w:r>
      <w:r w:rsidRPr="00222E60">
        <w:rPr>
          <w:rFonts w:ascii="Times New Roman" w:hAnsi="Times New Roman" w:cs="Times New Roman"/>
        </w:rPr>
        <w:t>raíz</w:t>
      </w:r>
      <w:del w:id="46" w:author="Autor">
        <w:r w:rsidR="00436614" w:rsidRPr="00222E60" w:rsidDel="00847C1E">
          <w:rPr>
            <w:rFonts w:ascii="Times New Roman" w:hAnsi="Times New Roman" w:cs="Times New Roman"/>
          </w:rPr>
          <w:delText>,</w:delText>
        </w:r>
      </w:del>
      <w:r w:rsidRPr="00222E60">
        <w:rPr>
          <w:rFonts w:ascii="Times New Roman" w:hAnsi="Times New Roman" w:cs="Times New Roman"/>
        </w:rPr>
        <w:t xml:space="preserve"> </w:t>
      </w:r>
      <w:r w:rsidR="00436614" w:rsidRPr="00222E60">
        <w:rPr>
          <w:rFonts w:ascii="Times New Roman" w:hAnsi="Times New Roman" w:cs="Times New Roman"/>
        </w:rPr>
        <w:t>fue</w:t>
      </w:r>
      <w:r w:rsidRPr="00222E60">
        <w:rPr>
          <w:rFonts w:ascii="Times New Roman" w:hAnsi="Times New Roman" w:cs="Times New Roman"/>
        </w:rPr>
        <w:t xml:space="preserve"> similar </w:t>
      </w:r>
      <w:r w:rsidR="004040E1" w:rsidRPr="00222E60">
        <w:rPr>
          <w:rFonts w:ascii="Times New Roman" w:hAnsi="Times New Roman" w:cs="Times New Roman"/>
        </w:rPr>
        <w:t xml:space="preserve">para los componentes leñosos, con </w:t>
      </w:r>
      <w:r w:rsidRPr="00222E60">
        <w:rPr>
          <w:rFonts w:ascii="Times New Roman" w:hAnsi="Times New Roman" w:cs="Times New Roman"/>
        </w:rPr>
        <w:t>1</w:t>
      </w:r>
      <w:r w:rsidR="00561F5F" w:rsidRPr="00222E60">
        <w:rPr>
          <w:rFonts w:ascii="Times New Roman" w:hAnsi="Times New Roman" w:cs="Times New Roman"/>
        </w:rPr>
        <w:t>.</w:t>
      </w:r>
      <w:r w:rsidR="004040E1" w:rsidRPr="00222E60">
        <w:rPr>
          <w:rFonts w:ascii="Times New Roman" w:hAnsi="Times New Roman" w:cs="Times New Roman"/>
        </w:rPr>
        <w:t>3</w:t>
      </w:r>
      <w:r w:rsidRPr="00222E60">
        <w:rPr>
          <w:rFonts w:ascii="Times New Roman" w:hAnsi="Times New Roman" w:cs="Times New Roman"/>
        </w:rPr>
        <w:t xml:space="preserve"> y 1</w:t>
      </w:r>
      <w:r w:rsidR="00561F5F" w:rsidRPr="00222E60">
        <w:rPr>
          <w:rFonts w:ascii="Times New Roman" w:hAnsi="Times New Roman" w:cs="Times New Roman"/>
        </w:rPr>
        <w:t>.</w:t>
      </w:r>
      <w:r w:rsidR="004040E1" w:rsidRPr="00222E60">
        <w:rPr>
          <w:rFonts w:ascii="Times New Roman" w:hAnsi="Times New Roman" w:cs="Times New Roman"/>
        </w:rPr>
        <w:t>24</w:t>
      </w:r>
      <w:r w:rsidRPr="00222E60">
        <w:rPr>
          <w:rFonts w:ascii="Times New Roman" w:hAnsi="Times New Roman" w:cs="Times New Roman"/>
        </w:rPr>
        <w:t xml:space="preserve"> para </w:t>
      </w:r>
      <w:r w:rsidR="004040E1" w:rsidRPr="00222E60">
        <w:rPr>
          <w:rFonts w:ascii="Times New Roman" w:hAnsi="Times New Roman" w:cs="Times New Roman"/>
        </w:rPr>
        <w:t xml:space="preserve">ramas y raíz, respectivamente, y </w:t>
      </w:r>
      <w:del w:id="47" w:author="Autor">
        <w:r w:rsidR="004040E1" w:rsidRPr="00222E60" w:rsidDel="00847C1E">
          <w:rPr>
            <w:rFonts w:ascii="Times New Roman" w:hAnsi="Times New Roman" w:cs="Times New Roman"/>
          </w:rPr>
          <w:delText xml:space="preserve">de </w:delText>
        </w:r>
      </w:del>
      <w:r w:rsidR="004040E1" w:rsidRPr="00222E60">
        <w:rPr>
          <w:rFonts w:ascii="Times New Roman" w:hAnsi="Times New Roman" w:cs="Times New Roman"/>
        </w:rPr>
        <w:t>1</w:t>
      </w:r>
      <w:r w:rsidR="00561F5F" w:rsidRPr="00222E60">
        <w:rPr>
          <w:rFonts w:ascii="Times New Roman" w:hAnsi="Times New Roman" w:cs="Times New Roman"/>
        </w:rPr>
        <w:t>.</w:t>
      </w:r>
      <w:r w:rsidR="004040E1" w:rsidRPr="00222E60">
        <w:rPr>
          <w:rFonts w:ascii="Times New Roman" w:hAnsi="Times New Roman" w:cs="Times New Roman"/>
        </w:rPr>
        <w:t>15 para e</w:t>
      </w:r>
      <w:r w:rsidR="00760AED" w:rsidRPr="00222E60">
        <w:rPr>
          <w:rFonts w:ascii="Times New Roman" w:hAnsi="Times New Roman" w:cs="Times New Roman"/>
        </w:rPr>
        <w:t>l</w:t>
      </w:r>
      <w:r w:rsidR="004040E1" w:rsidRPr="00222E60">
        <w:rPr>
          <w:rFonts w:ascii="Times New Roman" w:hAnsi="Times New Roman" w:cs="Times New Roman"/>
        </w:rPr>
        <w:t xml:space="preserve"> follaje. Aquí también la desviación o variabilidad (S) es bastante baja, con un máximo de 0</w:t>
      </w:r>
      <w:r w:rsidR="00561F5F" w:rsidRPr="00222E60">
        <w:rPr>
          <w:rFonts w:ascii="Times New Roman" w:hAnsi="Times New Roman" w:cs="Times New Roman"/>
        </w:rPr>
        <w:t>.</w:t>
      </w:r>
      <w:r w:rsidR="004040E1" w:rsidRPr="00222E60">
        <w:rPr>
          <w:rFonts w:ascii="Times New Roman" w:hAnsi="Times New Roman" w:cs="Times New Roman"/>
        </w:rPr>
        <w:t>26 en la</w:t>
      </w:r>
      <w:r w:rsidR="005E674B" w:rsidRPr="00222E60">
        <w:rPr>
          <w:rFonts w:ascii="Times New Roman" w:hAnsi="Times New Roman" w:cs="Times New Roman"/>
        </w:rPr>
        <w:t>s hojas</w:t>
      </w:r>
      <w:r w:rsidR="004040E1" w:rsidRPr="00222E60">
        <w:rPr>
          <w:rFonts w:ascii="Times New Roman" w:hAnsi="Times New Roman" w:cs="Times New Roman"/>
        </w:rPr>
        <w:t xml:space="preserve"> </w:t>
      </w:r>
      <w:r w:rsidRPr="00222E60">
        <w:rPr>
          <w:rFonts w:ascii="Times New Roman" w:hAnsi="Times New Roman" w:cs="Times New Roman"/>
        </w:rPr>
        <w:t>(</w:t>
      </w:r>
      <w:r w:rsidR="004040E1" w:rsidRPr="00222E60">
        <w:rPr>
          <w:rFonts w:ascii="Times New Roman" w:hAnsi="Times New Roman" w:cs="Times New Roman"/>
          <w:b/>
          <w:bCs/>
        </w:rPr>
        <w:t xml:space="preserve">Cuadro </w:t>
      </w:r>
      <w:r w:rsidRPr="00222E60">
        <w:rPr>
          <w:rFonts w:ascii="Times New Roman" w:hAnsi="Times New Roman" w:cs="Times New Roman"/>
          <w:b/>
          <w:bCs/>
        </w:rPr>
        <w:t>2</w:t>
      </w:r>
      <w:r w:rsidRPr="00222E60">
        <w:rPr>
          <w:rFonts w:ascii="Times New Roman" w:hAnsi="Times New Roman" w:cs="Times New Roman"/>
        </w:rPr>
        <w:t xml:space="preserve">). </w:t>
      </w:r>
    </w:p>
    <w:p w14:paraId="1EF06A3E" w14:textId="77777777" w:rsidR="002D6679" w:rsidRPr="00222E60" w:rsidRDefault="002D6679" w:rsidP="003D727D">
      <w:pPr>
        <w:pStyle w:val="Default"/>
        <w:jc w:val="both"/>
        <w:rPr>
          <w:rFonts w:ascii="Times New Roman" w:hAnsi="Times New Roman" w:cs="Times New Roman"/>
          <w:b/>
        </w:rPr>
      </w:pPr>
    </w:p>
    <w:p w14:paraId="185DF5C4" w14:textId="08D50C5F" w:rsidR="007C4C58" w:rsidRPr="00222E60" w:rsidRDefault="00081D1B" w:rsidP="003D727D">
      <w:pPr>
        <w:pStyle w:val="Default"/>
        <w:jc w:val="both"/>
        <w:rPr>
          <w:rFonts w:ascii="Times New Roman" w:hAnsi="Times New Roman" w:cs="Times New Roman"/>
        </w:rPr>
      </w:pPr>
      <w:r w:rsidRPr="00222E60">
        <w:rPr>
          <w:rFonts w:ascii="Times New Roman" w:hAnsi="Times New Roman" w:cs="Times New Roman"/>
          <w:b/>
        </w:rPr>
        <w:t>Cuadro 2</w:t>
      </w:r>
      <w:r w:rsidR="007C4C58" w:rsidRPr="00222E60">
        <w:rPr>
          <w:rFonts w:ascii="Times New Roman" w:hAnsi="Times New Roman" w:cs="Times New Roman"/>
        </w:rPr>
        <w:t>. Distribución de la biomasa por componente del árbol y factor de expansión de biomasa (FEB).</w:t>
      </w:r>
    </w:p>
    <w:p w14:paraId="3B2B5EC7" w14:textId="5868C5F6" w:rsidR="00575398" w:rsidRPr="00222E60" w:rsidRDefault="00575398" w:rsidP="003D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US"/>
        </w:rPr>
      </w:pPr>
      <w:r w:rsidRPr="00222E60">
        <w:rPr>
          <w:rFonts w:ascii="Times New Roman" w:eastAsia="Times New Roman" w:hAnsi="Times New Roman" w:cs="Times New Roman"/>
          <w:b/>
          <w:bCs/>
          <w:color w:val="202124"/>
          <w:sz w:val="24"/>
          <w:szCs w:val="24"/>
          <w:lang w:val="en"/>
        </w:rPr>
        <w:t>Table 2</w:t>
      </w:r>
      <w:r w:rsidRPr="00222E60">
        <w:rPr>
          <w:rFonts w:ascii="Times New Roman" w:eastAsia="Times New Roman" w:hAnsi="Times New Roman" w:cs="Times New Roman"/>
          <w:color w:val="202124"/>
          <w:sz w:val="24"/>
          <w:szCs w:val="24"/>
          <w:lang w:val="en"/>
        </w:rPr>
        <w:t xml:space="preserve">. </w:t>
      </w:r>
      <w:r w:rsidR="003B22D0" w:rsidRPr="00222E60">
        <w:rPr>
          <w:rFonts w:ascii="Times New Roman" w:eastAsia="Times New Roman" w:hAnsi="Times New Roman" w:cs="Times New Roman"/>
          <w:color w:val="202124"/>
          <w:sz w:val="24"/>
          <w:szCs w:val="24"/>
          <w:lang w:val="en"/>
        </w:rPr>
        <w:t>B</w:t>
      </w:r>
      <w:r w:rsidRPr="00222E60">
        <w:rPr>
          <w:rFonts w:ascii="Times New Roman" w:eastAsia="Times New Roman" w:hAnsi="Times New Roman" w:cs="Times New Roman"/>
          <w:color w:val="202124"/>
          <w:sz w:val="24"/>
          <w:szCs w:val="24"/>
          <w:lang w:val="en"/>
        </w:rPr>
        <w:t xml:space="preserve">iomass </w:t>
      </w:r>
      <w:r w:rsidR="003B22D0" w:rsidRPr="00222E60">
        <w:rPr>
          <w:rFonts w:ascii="Times New Roman" w:eastAsia="Times New Roman" w:hAnsi="Times New Roman" w:cs="Times New Roman"/>
          <w:color w:val="202124"/>
          <w:sz w:val="24"/>
          <w:szCs w:val="24"/>
          <w:lang w:val="en"/>
        </w:rPr>
        <w:t xml:space="preserve">distribution </w:t>
      </w:r>
      <w:r w:rsidRPr="00222E60">
        <w:rPr>
          <w:rFonts w:ascii="Times New Roman" w:eastAsia="Times New Roman" w:hAnsi="Times New Roman" w:cs="Times New Roman"/>
          <w:color w:val="202124"/>
          <w:sz w:val="24"/>
          <w:szCs w:val="24"/>
          <w:lang w:val="en"/>
        </w:rPr>
        <w:t>by tree component and biomass expansion factor</w:t>
      </w:r>
      <w:r w:rsidR="003B22D0" w:rsidRPr="00222E60">
        <w:rPr>
          <w:rFonts w:ascii="Times New Roman" w:eastAsia="Times New Roman" w:hAnsi="Times New Roman" w:cs="Times New Roman"/>
          <w:color w:val="202124"/>
          <w:sz w:val="24"/>
          <w:szCs w:val="24"/>
          <w:lang w:val="en"/>
        </w:rPr>
        <w:t>s</w:t>
      </w:r>
      <w:r w:rsidRPr="00222E60">
        <w:rPr>
          <w:rFonts w:ascii="Times New Roman" w:eastAsia="Times New Roman" w:hAnsi="Times New Roman" w:cs="Times New Roman"/>
          <w:color w:val="202124"/>
          <w:sz w:val="24"/>
          <w:szCs w:val="24"/>
          <w:lang w:val="en"/>
        </w:rPr>
        <w:t xml:space="preserve"> (FEB).</w:t>
      </w:r>
    </w:p>
    <w:p w14:paraId="6CAB71CD" w14:textId="77777777" w:rsidR="006F1833" w:rsidRPr="00222E60" w:rsidRDefault="006F1833" w:rsidP="003D727D">
      <w:pPr>
        <w:pStyle w:val="Default"/>
        <w:jc w:val="both"/>
        <w:rPr>
          <w:rFonts w:ascii="Times New Roman" w:hAnsi="Times New Roman" w:cs="Times New Roman"/>
          <w:lang w:val="en-US"/>
        </w:rPr>
      </w:pPr>
    </w:p>
    <w:tbl>
      <w:tblPr>
        <w:tblStyle w:val="Tablaconcuadrcula"/>
        <w:tblW w:w="88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270"/>
        <w:gridCol w:w="1563"/>
        <w:gridCol w:w="1083"/>
        <w:gridCol w:w="1363"/>
        <w:gridCol w:w="1563"/>
        <w:gridCol w:w="1083"/>
        <w:gridCol w:w="1363"/>
      </w:tblGrid>
      <w:tr w:rsidR="0077165B" w:rsidRPr="00222E60" w14:paraId="4EBE2599" w14:textId="77777777" w:rsidTr="00422A82">
        <w:trPr>
          <w:jc w:val="center"/>
        </w:trPr>
        <w:tc>
          <w:tcPr>
            <w:tcW w:w="1802" w:type="dxa"/>
            <w:tcBorders>
              <w:top w:val="single" w:sz="4" w:space="0" w:color="auto"/>
              <w:bottom w:val="single" w:sz="4" w:space="0" w:color="auto"/>
            </w:tcBorders>
            <w:vAlign w:val="bottom"/>
          </w:tcPr>
          <w:p w14:paraId="0E2D7F19" w14:textId="221F189E" w:rsidR="0077165B" w:rsidRPr="00222E60" w:rsidRDefault="0077165B" w:rsidP="003D727D">
            <w:pPr>
              <w:pStyle w:val="Default"/>
              <w:jc w:val="center"/>
              <w:rPr>
                <w:rFonts w:ascii="Times New Roman" w:hAnsi="Times New Roman" w:cs="Times New Roman"/>
                <w:b/>
                <w:bCs/>
                <w:highlight w:val="magenta"/>
              </w:rPr>
            </w:pPr>
            <w:r w:rsidRPr="00222E60">
              <w:rPr>
                <w:rFonts w:ascii="Times New Roman" w:eastAsia="Times New Roman" w:hAnsi="Times New Roman" w:cs="Times New Roman"/>
                <w:b/>
                <w:bCs/>
              </w:rPr>
              <w:t>Estadístico</w:t>
            </w:r>
          </w:p>
        </w:tc>
        <w:tc>
          <w:tcPr>
            <w:tcW w:w="4129" w:type="dxa"/>
            <w:gridSpan w:val="4"/>
            <w:tcBorders>
              <w:top w:val="single" w:sz="4" w:space="0" w:color="auto"/>
              <w:bottom w:val="single" w:sz="4" w:space="0" w:color="auto"/>
              <w:right w:val="single" w:sz="4" w:space="0" w:color="auto"/>
            </w:tcBorders>
            <w:vAlign w:val="bottom"/>
          </w:tcPr>
          <w:p w14:paraId="36690021" w14:textId="5B3CAFF5" w:rsidR="0077165B" w:rsidRPr="00222E60" w:rsidRDefault="0077165B" w:rsidP="003D727D">
            <w:pPr>
              <w:pStyle w:val="Default"/>
              <w:jc w:val="center"/>
              <w:rPr>
                <w:rFonts w:ascii="Times New Roman" w:eastAsia="Times New Roman" w:hAnsi="Times New Roman" w:cs="Times New Roman"/>
                <w:b/>
                <w:bCs/>
              </w:rPr>
            </w:pPr>
            <w:r w:rsidRPr="00222E60">
              <w:rPr>
                <w:rFonts w:ascii="Times New Roman" w:eastAsia="Times New Roman" w:hAnsi="Times New Roman" w:cs="Times New Roman"/>
                <w:b/>
                <w:bCs/>
              </w:rPr>
              <w:t>Biomasa (%)</w:t>
            </w:r>
          </w:p>
        </w:tc>
        <w:tc>
          <w:tcPr>
            <w:tcW w:w="2966" w:type="dxa"/>
            <w:gridSpan w:val="3"/>
            <w:tcBorders>
              <w:top w:val="single" w:sz="4" w:space="0" w:color="auto"/>
              <w:left w:val="single" w:sz="4" w:space="0" w:color="auto"/>
              <w:bottom w:val="single" w:sz="4" w:space="0" w:color="auto"/>
            </w:tcBorders>
            <w:vAlign w:val="bottom"/>
          </w:tcPr>
          <w:p w14:paraId="622208F2" w14:textId="1D6CD619" w:rsidR="0077165B" w:rsidRPr="00222E60" w:rsidRDefault="0077165B" w:rsidP="003D727D">
            <w:pPr>
              <w:pStyle w:val="Default"/>
              <w:jc w:val="center"/>
              <w:rPr>
                <w:rFonts w:ascii="Times New Roman" w:eastAsia="Times New Roman" w:hAnsi="Times New Roman" w:cs="Times New Roman"/>
                <w:b/>
                <w:bCs/>
              </w:rPr>
            </w:pPr>
            <w:r w:rsidRPr="00222E60">
              <w:rPr>
                <w:rFonts w:ascii="Times New Roman" w:eastAsia="Times New Roman" w:hAnsi="Times New Roman" w:cs="Times New Roman"/>
                <w:b/>
                <w:bCs/>
              </w:rPr>
              <w:t>FEB</w:t>
            </w:r>
          </w:p>
        </w:tc>
      </w:tr>
      <w:tr w:rsidR="0077165B" w:rsidRPr="00222E60" w14:paraId="1B7C3578" w14:textId="77777777" w:rsidTr="00422A82">
        <w:trPr>
          <w:jc w:val="center"/>
        </w:trPr>
        <w:tc>
          <w:tcPr>
            <w:tcW w:w="1802" w:type="dxa"/>
            <w:tcBorders>
              <w:top w:val="single" w:sz="4" w:space="0" w:color="auto"/>
            </w:tcBorders>
            <w:vAlign w:val="bottom"/>
          </w:tcPr>
          <w:p w14:paraId="2FEA862B" w14:textId="77777777" w:rsidR="0077165B" w:rsidRPr="00222E60" w:rsidRDefault="0077165B" w:rsidP="003D727D">
            <w:pPr>
              <w:pStyle w:val="Default"/>
              <w:jc w:val="center"/>
              <w:rPr>
                <w:rFonts w:ascii="Times New Roman" w:hAnsi="Times New Roman" w:cs="Times New Roman"/>
                <w:b/>
                <w:bCs/>
                <w:highlight w:val="magenta"/>
              </w:rPr>
            </w:pPr>
          </w:p>
        </w:tc>
        <w:tc>
          <w:tcPr>
            <w:tcW w:w="1024" w:type="dxa"/>
            <w:tcBorders>
              <w:top w:val="single" w:sz="4" w:space="0" w:color="auto"/>
              <w:bottom w:val="single" w:sz="4" w:space="0" w:color="auto"/>
            </w:tcBorders>
            <w:vAlign w:val="bottom"/>
          </w:tcPr>
          <w:p w14:paraId="5329F244" w14:textId="7DFD379A" w:rsidR="0077165B" w:rsidRPr="00222E60" w:rsidRDefault="0077165B" w:rsidP="003D727D">
            <w:pPr>
              <w:pStyle w:val="Default"/>
              <w:jc w:val="center"/>
              <w:rPr>
                <w:rFonts w:ascii="Times New Roman" w:eastAsia="Times New Roman" w:hAnsi="Times New Roman" w:cs="Times New Roman"/>
                <w:b/>
                <w:bCs/>
              </w:rPr>
            </w:pPr>
            <w:del w:id="48" w:author="Autor">
              <w:r w:rsidRPr="00222E60" w:rsidDel="00847C1E">
                <w:rPr>
                  <w:rFonts w:ascii="Times New Roman" w:eastAsia="Times New Roman" w:hAnsi="Times New Roman" w:cs="Times New Roman"/>
                  <w:b/>
                  <w:bCs/>
                </w:rPr>
                <w:delText>fuste</w:delText>
              </w:r>
            </w:del>
            <w:ins w:id="49" w:author="Autor">
              <w:r w:rsidR="00847C1E">
                <w:rPr>
                  <w:rFonts w:ascii="Times New Roman" w:eastAsia="Times New Roman" w:hAnsi="Times New Roman" w:cs="Times New Roman"/>
                  <w:b/>
                  <w:bCs/>
                </w:rPr>
                <w:t>F</w:t>
              </w:r>
              <w:r w:rsidR="00847C1E" w:rsidRPr="00222E60">
                <w:rPr>
                  <w:rFonts w:ascii="Times New Roman" w:eastAsia="Times New Roman" w:hAnsi="Times New Roman" w:cs="Times New Roman"/>
                  <w:b/>
                  <w:bCs/>
                </w:rPr>
                <w:t>uste</w:t>
              </w:r>
            </w:ins>
          </w:p>
        </w:tc>
        <w:tc>
          <w:tcPr>
            <w:tcW w:w="1129" w:type="dxa"/>
            <w:tcBorders>
              <w:top w:val="single" w:sz="4" w:space="0" w:color="auto"/>
              <w:bottom w:val="single" w:sz="4" w:space="0" w:color="auto"/>
            </w:tcBorders>
            <w:vAlign w:val="bottom"/>
          </w:tcPr>
          <w:p w14:paraId="0B4001F5" w14:textId="7696ABFC" w:rsidR="0077165B" w:rsidRPr="00222E60" w:rsidRDefault="0077165B" w:rsidP="003D727D">
            <w:pPr>
              <w:pStyle w:val="Default"/>
              <w:jc w:val="center"/>
              <w:rPr>
                <w:rFonts w:ascii="Times New Roman" w:eastAsia="Times New Roman" w:hAnsi="Times New Roman" w:cs="Times New Roman"/>
                <w:b/>
                <w:bCs/>
              </w:rPr>
            </w:pPr>
            <w:del w:id="50" w:author="Autor">
              <w:r w:rsidRPr="00222E60" w:rsidDel="00847C1E">
                <w:rPr>
                  <w:rFonts w:ascii="Times New Roman" w:eastAsia="Times New Roman" w:hAnsi="Times New Roman" w:cs="Times New Roman"/>
                  <w:b/>
                  <w:bCs/>
                </w:rPr>
                <w:delText>ramas</w:delText>
              </w:r>
            </w:del>
            <w:ins w:id="51" w:author="Autor">
              <w:r w:rsidR="00847C1E">
                <w:rPr>
                  <w:rFonts w:ascii="Times New Roman" w:eastAsia="Times New Roman" w:hAnsi="Times New Roman" w:cs="Times New Roman"/>
                  <w:b/>
                  <w:bCs/>
                </w:rPr>
                <w:t>R</w:t>
              </w:r>
              <w:r w:rsidR="00847C1E" w:rsidRPr="00222E60">
                <w:rPr>
                  <w:rFonts w:ascii="Times New Roman" w:eastAsia="Times New Roman" w:hAnsi="Times New Roman" w:cs="Times New Roman"/>
                  <w:b/>
                  <w:bCs/>
                </w:rPr>
                <w:t>amas</w:t>
              </w:r>
            </w:ins>
          </w:p>
        </w:tc>
        <w:tc>
          <w:tcPr>
            <w:tcW w:w="988" w:type="dxa"/>
            <w:tcBorders>
              <w:top w:val="single" w:sz="4" w:space="0" w:color="auto"/>
              <w:bottom w:val="single" w:sz="4" w:space="0" w:color="auto"/>
            </w:tcBorders>
            <w:vAlign w:val="bottom"/>
          </w:tcPr>
          <w:p w14:paraId="3197D305" w14:textId="0019C57A" w:rsidR="0077165B" w:rsidRPr="00222E60" w:rsidRDefault="0077165B" w:rsidP="003D727D">
            <w:pPr>
              <w:pStyle w:val="Default"/>
              <w:jc w:val="center"/>
              <w:rPr>
                <w:rFonts w:ascii="Times New Roman" w:eastAsia="Times New Roman" w:hAnsi="Times New Roman" w:cs="Times New Roman"/>
                <w:b/>
                <w:bCs/>
              </w:rPr>
            </w:pPr>
            <w:del w:id="52" w:author="Autor">
              <w:r w:rsidRPr="00222E60" w:rsidDel="00847C1E">
                <w:rPr>
                  <w:rFonts w:ascii="Times New Roman" w:eastAsia="Times New Roman" w:hAnsi="Times New Roman" w:cs="Times New Roman"/>
                  <w:b/>
                  <w:bCs/>
                </w:rPr>
                <w:delText>raíz</w:delText>
              </w:r>
            </w:del>
            <w:ins w:id="53" w:author="Autor">
              <w:r w:rsidR="00847C1E">
                <w:rPr>
                  <w:rFonts w:ascii="Times New Roman" w:eastAsia="Times New Roman" w:hAnsi="Times New Roman" w:cs="Times New Roman"/>
                  <w:b/>
                  <w:bCs/>
                </w:rPr>
                <w:t>R</w:t>
              </w:r>
              <w:r w:rsidR="00847C1E" w:rsidRPr="00222E60">
                <w:rPr>
                  <w:rFonts w:ascii="Times New Roman" w:eastAsia="Times New Roman" w:hAnsi="Times New Roman" w:cs="Times New Roman"/>
                  <w:b/>
                  <w:bCs/>
                </w:rPr>
                <w:t>aíz</w:t>
              </w:r>
            </w:ins>
          </w:p>
        </w:tc>
        <w:tc>
          <w:tcPr>
            <w:tcW w:w="988" w:type="dxa"/>
            <w:tcBorders>
              <w:top w:val="single" w:sz="4" w:space="0" w:color="auto"/>
              <w:bottom w:val="single" w:sz="4" w:space="0" w:color="auto"/>
              <w:right w:val="single" w:sz="4" w:space="0" w:color="auto"/>
            </w:tcBorders>
            <w:vAlign w:val="bottom"/>
          </w:tcPr>
          <w:p w14:paraId="28873771" w14:textId="7BCD0657" w:rsidR="0077165B" w:rsidRPr="00222E60" w:rsidRDefault="0077165B" w:rsidP="003D727D">
            <w:pPr>
              <w:pStyle w:val="Default"/>
              <w:jc w:val="center"/>
              <w:rPr>
                <w:rFonts w:ascii="Times New Roman" w:eastAsia="Times New Roman" w:hAnsi="Times New Roman" w:cs="Times New Roman"/>
                <w:b/>
                <w:bCs/>
              </w:rPr>
            </w:pPr>
            <w:del w:id="54" w:author="Autor">
              <w:r w:rsidRPr="00222E60" w:rsidDel="00847C1E">
                <w:rPr>
                  <w:rFonts w:ascii="Times New Roman" w:eastAsia="Times New Roman" w:hAnsi="Times New Roman" w:cs="Times New Roman"/>
                  <w:b/>
                  <w:bCs/>
                </w:rPr>
                <w:delText>hojas</w:delText>
              </w:r>
            </w:del>
            <w:ins w:id="55" w:author="Autor">
              <w:r w:rsidR="00847C1E">
                <w:rPr>
                  <w:rFonts w:ascii="Times New Roman" w:eastAsia="Times New Roman" w:hAnsi="Times New Roman" w:cs="Times New Roman"/>
                  <w:b/>
                  <w:bCs/>
                </w:rPr>
                <w:t>H</w:t>
              </w:r>
              <w:r w:rsidR="00847C1E" w:rsidRPr="00222E60">
                <w:rPr>
                  <w:rFonts w:ascii="Times New Roman" w:eastAsia="Times New Roman" w:hAnsi="Times New Roman" w:cs="Times New Roman"/>
                  <w:b/>
                  <w:bCs/>
                </w:rPr>
                <w:t>ojas</w:t>
              </w:r>
            </w:ins>
          </w:p>
        </w:tc>
        <w:tc>
          <w:tcPr>
            <w:tcW w:w="989" w:type="dxa"/>
            <w:tcBorders>
              <w:top w:val="single" w:sz="4" w:space="0" w:color="auto"/>
              <w:left w:val="single" w:sz="4" w:space="0" w:color="auto"/>
              <w:bottom w:val="single" w:sz="4" w:space="0" w:color="auto"/>
            </w:tcBorders>
            <w:vAlign w:val="bottom"/>
          </w:tcPr>
          <w:p w14:paraId="6666AE9C" w14:textId="1858BDE8" w:rsidR="0077165B" w:rsidRPr="00222E60" w:rsidRDefault="0077165B" w:rsidP="003D727D">
            <w:pPr>
              <w:pStyle w:val="Default"/>
              <w:jc w:val="center"/>
              <w:rPr>
                <w:rFonts w:ascii="Times New Roman" w:eastAsia="Times New Roman" w:hAnsi="Times New Roman" w:cs="Times New Roman"/>
                <w:b/>
                <w:bCs/>
              </w:rPr>
            </w:pPr>
            <w:del w:id="56" w:author="Autor">
              <w:r w:rsidRPr="00222E60" w:rsidDel="00847C1E">
                <w:rPr>
                  <w:rFonts w:ascii="Times New Roman" w:eastAsia="Times New Roman" w:hAnsi="Times New Roman" w:cs="Times New Roman"/>
                  <w:b/>
                  <w:bCs/>
                </w:rPr>
                <w:delText>ramas</w:delText>
              </w:r>
            </w:del>
            <w:ins w:id="57" w:author="Autor">
              <w:r w:rsidR="00847C1E">
                <w:rPr>
                  <w:rFonts w:ascii="Times New Roman" w:eastAsia="Times New Roman" w:hAnsi="Times New Roman" w:cs="Times New Roman"/>
                  <w:b/>
                  <w:bCs/>
                </w:rPr>
                <w:t>R</w:t>
              </w:r>
              <w:r w:rsidR="00847C1E" w:rsidRPr="00222E60">
                <w:rPr>
                  <w:rFonts w:ascii="Times New Roman" w:eastAsia="Times New Roman" w:hAnsi="Times New Roman" w:cs="Times New Roman"/>
                  <w:b/>
                  <w:bCs/>
                </w:rPr>
                <w:t>amas</w:t>
              </w:r>
            </w:ins>
          </w:p>
        </w:tc>
        <w:tc>
          <w:tcPr>
            <w:tcW w:w="989" w:type="dxa"/>
            <w:tcBorders>
              <w:top w:val="single" w:sz="4" w:space="0" w:color="auto"/>
              <w:bottom w:val="single" w:sz="4" w:space="0" w:color="auto"/>
            </w:tcBorders>
            <w:vAlign w:val="bottom"/>
          </w:tcPr>
          <w:p w14:paraId="0C45783B" w14:textId="747BA890" w:rsidR="0077165B" w:rsidRPr="00222E60" w:rsidRDefault="0077165B" w:rsidP="003D727D">
            <w:pPr>
              <w:pStyle w:val="Default"/>
              <w:jc w:val="center"/>
              <w:rPr>
                <w:rFonts w:ascii="Times New Roman" w:eastAsia="Times New Roman" w:hAnsi="Times New Roman" w:cs="Times New Roman"/>
                <w:b/>
                <w:bCs/>
              </w:rPr>
            </w:pPr>
            <w:del w:id="58" w:author="Autor">
              <w:r w:rsidRPr="00222E60" w:rsidDel="00847C1E">
                <w:rPr>
                  <w:rFonts w:ascii="Times New Roman" w:eastAsia="Times New Roman" w:hAnsi="Times New Roman" w:cs="Times New Roman"/>
                  <w:b/>
                  <w:bCs/>
                </w:rPr>
                <w:delText>raíz</w:delText>
              </w:r>
            </w:del>
            <w:ins w:id="59" w:author="Autor">
              <w:r w:rsidR="00847C1E">
                <w:rPr>
                  <w:rFonts w:ascii="Times New Roman" w:eastAsia="Times New Roman" w:hAnsi="Times New Roman" w:cs="Times New Roman"/>
                  <w:b/>
                  <w:bCs/>
                </w:rPr>
                <w:t>R</w:t>
              </w:r>
              <w:r w:rsidR="00847C1E" w:rsidRPr="00222E60">
                <w:rPr>
                  <w:rFonts w:ascii="Times New Roman" w:eastAsia="Times New Roman" w:hAnsi="Times New Roman" w:cs="Times New Roman"/>
                  <w:b/>
                  <w:bCs/>
                </w:rPr>
                <w:t>aíz</w:t>
              </w:r>
            </w:ins>
          </w:p>
        </w:tc>
        <w:tc>
          <w:tcPr>
            <w:tcW w:w="988" w:type="dxa"/>
            <w:tcBorders>
              <w:top w:val="single" w:sz="4" w:space="0" w:color="auto"/>
              <w:bottom w:val="single" w:sz="4" w:space="0" w:color="auto"/>
            </w:tcBorders>
            <w:vAlign w:val="bottom"/>
          </w:tcPr>
          <w:p w14:paraId="602235F1" w14:textId="4C004ED5" w:rsidR="0077165B" w:rsidRPr="00222E60" w:rsidRDefault="0077165B" w:rsidP="003D727D">
            <w:pPr>
              <w:pStyle w:val="Default"/>
              <w:jc w:val="center"/>
              <w:rPr>
                <w:rFonts w:ascii="Times New Roman" w:eastAsia="Times New Roman" w:hAnsi="Times New Roman" w:cs="Times New Roman"/>
                <w:b/>
                <w:bCs/>
              </w:rPr>
            </w:pPr>
            <w:del w:id="60" w:author="Autor">
              <w:r w:rsidRPr="00222E60" w:rsidDel="00847C1E">
                <w:rPr>
                  <w:rFonts w:ascii="Times New Roman" w:eastAsia="Times New Roman" w:hAnsi="Times New Roman" w:cs="Times New Roman"/>
                  <w:b/>
                  <w:bCs/>
                </w:rPr>
                <w:delText>hojas</w:delText>
              </w:r>
            </w:del>
            <w:ins w:id="61" w:author="Autor">
              <w:r w:rsidR="00847C1E">
                <w:rPr>
                  <w:rFonts w:ascii="Times New Roman" w:eastAsia="Times New Roman" w:hAnsi="Times New Roman" w:cs="Times New Roman"/>
                  <w:b/>
                  <w:bCs/>
                </w:rPr>
                <w:t>H</w:t>
              </w:r>
              <w:r w:rsidR="00847C1E" w:rsidRPr="00222E60">
                <w:rPr>
                  <w:rFonts w:ascii="Times New Roman" w:eastAsia="Times New Roman" w:hAnsi="Times New Roman" w:cs="Times New Roman"/>
                  <w:b/>
                  <w:bCs/>
                </w:rPr>
                <w:t>ojas</w:t>
              </w:r>
            </w:ins>
          </w:p>
        </w:tc>
      </w:tr>
      <w:tr w:rsidR="0077165B" w:rsidRPr="00222E60" w14:paraId="0225DFB9" w14:textId="77777777" w:rsidTr="00422A82">
        <w:trPr>
          <w:jc w:val="center"/>
        </w:trPr>
        <w:tc>
          <w:tcPr>
            <w:tcW w:w="1802" w:type="dxa"/>
            <w:vAlign w:val="bottom"/>
          </w:tcPr>
          <w:p w14:paraId="35779CB3" w14:textId="522FAA28"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n</w:t>
            </w:r>
          </w:p>
        </w:tc>
        <w:tc>
          <w:tcPr>
            <w:tcW w:w="1024" w:type="dxa"/>
            <w:tcBorders>
              <w:top w:val="single" w:sz="4" w:space="0" w:color="auto"/>
            </w:tcBorders>
            <w:vAlign w:val="bottom"/>
          </w:tcPr>
          <w:p w14:paraId="3037464A" w14:textId="4E4A4747"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48</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00</w:t>
            </w:r>
          </w:p>
        </w:tc>
        <w:tc>
          <w:tcPr>
            <w:tcW w:w="1129" w:type="dxa"/>
            <w:tcBorders>
              <w:top w:val="single" w:sz="4" w:space="0" w:color="auto"/>
            </w:tcBorders>
            <w:vAlign w:val="bottom"/>
          </w:tcPr>
          <w:p w14:paraId="53906098" w14:textId="129D3E72"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48</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00</w:t>
            </w:r>
          </w:p>
        </w:tc>
        <w:tc>
          <w:tcPr>
            <w:tcW w:w="988" w:type="dxa"/>
            <w:tcBorders>
              <w:top w:val="single" w:sz="4" w:space="0" w:color="auto"/>
            </w:tcBorders>
            <w:vAlign w:val="bottom"/>
          </w:tcPr>
          <w:p w14:paraId="64D68DA5" w14:textId="3571521D"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48</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00</w:t>
            </w:r>
          </w:p>
        </w:tc>
        <w:tc>
          <w:tcPr>
            <w:tcW w:w="988" w:type="dxa"/>
            <w:tcBorders>
              <w:top w:val="single" w:sz="4" w:space="0" w:color="auto"/>
              <w:right w:val="single" w:sz="4" w:space="0" w:color="auto"/>
            </w:tcBorders>
            <w:vAlign w:val="bottom"/>
          </w:tcPr>
          <w:p w14:paraId="1604D866" w14:textId="5767ECF0"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48</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00</w:t>
            </w:r>
          </w:p>
        </w:tc>
        <w:tc>
          <w:tcPr>
            <w:tcW w:w="989" w:type="dxa"/>
            <w:tcBorders>
              <w:top w:val="single" w:sz="4" w:space="0" w:color="auto"/>
              <w:left w:val="single" w:sz="4" w:space="0" w:color="auto"/>
            </w:tcBorders>
            <w:vAlign w:val="bottom"/>
          </w:tcPr>
          <w:p w14:paraId="52EE7248" w14:textId="48F99B30"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48</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00</w:t>
            </w:r>
          </w:p>
        </w:tc>
        <w:tc>
          <w:tcPr>
            <w:tcW w:w="989" w:type="dxa"/>
            <w:tcBorders>
              <w:top w:val="single" w:sz="4" w:space="0" w:color="auto"/>
            </w:tcBorders>
            <w:vAlign w:val="bottom"/>
          </w:tcPr>
          <w:p w14:paraId="20A31AF6" w14:textId="2AC35EC6"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12</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00</w:t>
            </w:r>
          </w:p>
        </w:tc>
        <w:tc>
          <w:tcPr>
            <w:tcW w:w="988" w:type="dxa"/>
            <w:tcBorders>
              <w:top w:val="single" w:sz="4" w:space="0" w:color="auto"/>
            </w:tcBorders>
            <w:vAlign w:val="bottom"/>
          </w:tcPr>
          <w:p w14:paraId="2C4E0AF0" w14:textId="24179FB5"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48</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00</w:t>
            </w:r>
          </w:p>
        </w:tc>
      </w:tr>
      <w:tr w:rsidR="0077165B" w:rsidRPr="00222E60" w14:paraId="6DEBC188" w14:textId="77777777" w:rsidTr="00422A82">
        <w:trPr>
          <w:jc w:val="center"/>
        </w:trPr>
        <w:tc>
          <w:tcPr>
            <w:tcW w:w="1802" w:type="dxa"/>
            <w:vAlign w:val="bottom"/>
          </w:tcPr>
          <w:p w14:paraId="0A3D826D" w14:textId="099FA683"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X</w:t>
            </w:r>
          </w:p>
        </w:tc>
        <w:tc>
          <w:tcPr>
            <w:tcW w:w="1024" w:type="dxa"/>
            <w:vAlign w:val="bottom"/>
          </w:tcPr>
          <w:p w14:paraId="020464E6" w14:textId="3956AB0F"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61</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65</w:t>
            </w:r>
          </w:p>
        </w:tc>
        <w:tc>
          <w:tcPr>
            <w:tcW w:w="1129" w:type="dxa"/>
            <w:vAlign w:val="bottom"/>
          </w:tcPr>
          <w:p w14:paraId="7D9F70DE" w14:textId="4CED4327"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17</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09</w:t>
            </w:r>
          </w:p>
        </w:tc>
        <w:tc>
          <w:tcPr>
            <w:tcW w:w="988" w:type="dxa"/>
            <w:vAlign w:val="bottom"/>
          </w:tcPr>
          <w:p w14:paraId="68B9F704" w14:textId="45360DCD"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9</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07</w:t>
            </w:r>
          </w:p>
        </w:tc>
        <w:tc>
          <w:tcPr>
            <w:tcW w:w="988" w:type="dxa"/>
            <w:tcBorders>
              <w:right w:val="single" w:sz="4" w:space="0" w:color="auto"/>
            </w:tcBorders>
            <w:vAlign w:val="bottom"/>
          </w:tcPr>
          <w:p w14:paraId="41464F43" w14:textId="45BC5B1F"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12</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18</w:t>
            </w:r>
          </w:p>
        </w:tc>
        <w:tc>
          <w:tcPr>
            <w:tcW w:w="989" w:type="dxa"/>
            <w:tcBorders>
              <w:left w:val="single" w:sz="4" w:space="0" w:color="auto"/>
            </w:tcBorders>
            <w:vAlign w:val="bottom"/>
          </w:tcPr>
          <w:p w14:paraId="415B8C04" w14:textId="66009272"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1</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30</w:t>
            </w:r>
          </w:p>
        </w:tc>
        <w:tc>
          <w:tcPr>
            <w:tcW w:w="989" w:type="dxa"/>
            <w:vAlign w:val="bottom"/>
          </w:tcPr>
          <w:p w14:paraId="701744A6" w14:textId="3EFF059E"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1</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15</w:t>
            </w:r>
          </w:p>
        </w:tc>
        <w:tc>
          <w:tcPr>
            <w:tcW w:w="988" w:type="dxa"/>
            <w:vAlign w:val="bottom"/>
          </w:tcPr>
          <w:p w14:paraId="47B19448" w14:textId="58874EF2"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1</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24</w:t>
            </w:r>
          </w:p>
        </w:tc>
      </w:tr>
      <w:tr w:rsidR="0077165B" w:rsidRPr="00222E60" w14:paraId="5F0FB015" w14:textId="77777777" w:rsidTr="00422A82">
        <w:trPr>
          <w:jc w:val="center"/>
        </w:trPr>
        <w:tc>
          <w:tcPr>
            <w:tcW w:w="1802" w:type="dxa"/>
            <w:tcBorders>
              <w:bottom w:val="single" w:sz="4" w:space="0" w:color="auto"/>
            </w:tcBorders>
            <w:vAlign w:val="bottom"/>
          </w:tcPr>
          <w:p w14:paraId="35D23A97" w14:textId="4CC3AB3B"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S</w:t>
            </w:r>
          </w:p>
        </w:tc>
        <w:tc>
          <w:tcPr>
            <w:tcW w:w="1024" w:type="dxa"/>
            <w:tcBorders>
              <w:bottom w:val="single" w:sz="4" w:space="0" w:color="auto"/>
            </w:tcBorders>
            <w:vAlign w:val="bottom"/>
          </w:tcPr>
          <w:p w14:paraId="086C6BBB" w14:textId="59EC7DDE"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11</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72</w:t>
            </w:r>
          </w:p>
        </w:tc>
        <w:tc>
          <w:tcPr>
            <w:tcW w:w="1129" w:type="dxa"/>
            <w:tcBorders>
              <w:bottom w:val="single" w:sz="4" w:space="0" w:color="auto"/>
            </w:tcBorders>
            <w:vAlign w:val="bottom"/>
          </w:tcPr>
          <w:p w14:paraId="426D9902" w14:textId="60A59353"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7</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28</w:t>
            </w:r>
          </w:p>
        </w:tc>
        <w:tc>
          <w:tcPr>
            <w:tcW w:w="988" w:type="dxa"/>
            <w:tcBorders>
              <w:bottom w:val="single" w:sz="4" w:space="0" w:color="auto"/>
            </w:tcBorders>
            <w:vAlign w:val="bottom"/>
          </w:tcPr>
          <w:p w14:paraId="0193C4C9" w14:textId="4B11C3A6"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2</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09</w:t>
            </w:r>
          </w:p>
        </w:tc>
        <w:tc>
          <w:tcPr>
            <w:tcW w:w="988" w:type="dxa"/>
            <w:tcBorders>
              <w:bottom w:val="single" w:sz="4" w:space="0" w:color="auto"/>
              <w:right w:val="single" w:sz="4" w:space="0" w:color="auto"/>
            </w:tcBorders>
            <w:vAlign w:val="bottom"/>
          </w:tcPr>
          <w:p w14:paraId="1CF10B71" w14:textId="038B91BF"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10</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11</w:t>
            </w:r>
          </w:p>
        </w:tc>
        <w:tc>
          <w:tcPr>
            <w:tcW w:w="989" w:type="dxa"/>
            <w:tcBorders>
              <w:left w:val="single" w:sz="4" w:space="0" w:color="auto"/>
              <w:bottom w:val="single" w:sz="4" w:space="0" w:color="auto"/>
            </w:tcBorders>
            <w:vAlign w:val="bottom"/>
          </w:tcPr>
          <w:p w14:paraId="6650BF46" w14:textId="1C630915"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0</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18</w:t>
            </w:r>
          </w:p>
        </w:tc>
        <w:tc>
          <w:tcPr>
            <w:tcW w:w="989" w:type="dxa"/>
            <w:tcBorders>
              <w:bottom w:val="single" w:sz="4" w:space="0" w:color="auto"/>
            </w:tcBorders>
            <w:vAlign w:val="bottom"/>
          </w:tcPr>
          <w:p w14:paraId="42C6C1E0" w14:textId="1E60230D"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0</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06</w:t>
            </w:r>
          </w:p>
        </w:tc>
        <w:tc>
          <w:tcPr>
            <w:tcW w:w="988" w:type="dxa"/>
            <w:tcBorders>
              <w:bottom w:val="single" w:sz="4" w:space="0" w:color="auto"/>
            </w:tcBorders>
            <w:vAlign w:val="bottom"/>
          </w:tcPr>
          <w:p w14:paraId="5E087DA6" w14:textId="692D7AF1" w:rsidR="0077165B" w:rsidRPr="00222E60" w:rsidRDefault="0077165B" w:rsidP="003D727D">
            <w:pPr>
              <w:pStyle w:val="Default"/>
              <w:jc w:val="center"/>
              <w:rPr>
                <w:rFonts w:ascii="Times New Roman" w:hAnsi="Times New Roman" w:cs="Times New Roman"/>
                <w:highlight w:val="magenta"/>
              </w:rPr>
            </w:pPr>
            <w:r w:rsidRPr="00222E60">
              <w:rPr>
                <w:rFonts w:ascii="Times New Roman" w:eastAsia="Times New Roman" w:hAnsi="Times New Roman" w:cs="Times New Roman"/>
              </w:rPr>
              <w:t>0</w:t>
            </w:r>
            <w:r w:rsidR="00561F5F" w:rsidRPr="00222E60">
              <w:rPr>
                <w:rFonts w:ascii="Times New Roman" w:eastAsia="Times New Roman" w:hAnsi="Times New Roman" w:cs="Times New Roman"/>
              </w:rPr>
              <w:t>.</w:t>
            </w:r>
            <w:r w:rsidRPr="00222E60">
              <w:rPr>
                <w:rFonts w:ascii="Times New Roman" w:eastAsia="Times New Roman" w:hAnsi="Times New Roman" w:cs="Times New Roman"/>
              </w:rPr>
              <w:t>26</w:t>
            </w:r>
          </w:p>
        </w:tc>
      </w:tr>
    </w:tbl>
    <w:p w14:paraId="0E730F4A" w14:textId="0C383CEE" w:rsidR="00DD5201" w:rsidRDefault="004C5E6C" w:rsidP="003D727D">
      <w:pPr>
        <w:pStyle w:val="Default"/>
        <w:jc w:val="both"/>
        <w:rPr>
          <w:rFonts w:ascii="Times New Roman" w:hAnsi="Times New Roman" w:cs="Times New Roman"/>
          <w:iCs/>
        </w:rPr>
      </w:pPr>
      <w:r w:rsidRPr="00222E60">
        <w:rPr>
          <w:rFonts w:ascii="Times New Roman" w:hAnsi="Times New Roman" w:cs="Times New Roman"/>
          <w:iCs/>
        </w:rPr>
        <w:t>n: tamaño de la muestra, X: promedio, S: desviación estándar</w:t>
      </w:r>
    </w:p>
    <w:p w14:paraId="5CF478ED" w14:textId="77777777" w:rsidR="003D727D" w:rsidRPr="00962FFF" w:rsidRDefault="003D727D" w:rsidP="003D727D">
      <w:pPr>
        <w:pStyle w:val="Default"/>
        <w:jc w:val="both"/>
        <w:rPr>
          <w:rFonts w:ascii="Times New Roman" w:hAnsi="Times New Roman" w:cs="Times New Roman"/>
          <w:iCs/>
        </w:rPr>
      </w:pPr>
    </w:p>
    <w:p w14:paraId="5C4BF376" w14:textId="64861C26" w:rsidR="00DD5201" w:rsidRPr="00222E60" w:rsidRDefault="00E94A9F" w:rsidP="003D727D">
      <w:pPr>
        <w:pStyle w:val="Default"/>
        <w:ind w:left="426" w:hanging="426"/>
        <w:jc w:val="both"/>
        <w:rPr>
          <w:rFonts w:ascii="Times New Roman" w:hAnsi="Times New Roman" w:cs="Times New Roman"/>
          <w:b/>
          <w:bCs/>
          <w:iCs/>
        </w:rPr>
      </w:pPr>
      <w:r w:rsidRPr="00222E60">
        <w:rPr>
          <w:rFonts w:ascii="Times New Roman" w:hAnsi="Times New Roman" w:cs="Times New Roman"/>
          <w:b/>
          <w:bCs/>
          <w:iCs/>
        </w:rPr>
        <w:t>3.</w:t>
      </w:r>
      <w:r w:rsidR="005E674B" w:rsidRPr="00222E60">
        <w:rPr>
          <w:rFonts w:ascii="Times New Roman" w:hAnsi="Times New Roman" w:cs="Times New Roman"/>
          <w:b/>
          <w:bCs/>
          <w:iCs/>
        </w:rPr>
        <w:t>3</w:t>
      </w:r>
      <w:r w:rsidR="00DD5201">
        <w:rPr>
          <w:rFonts w:ascii="Times New Roman" w:hAnsi="Times New Roman" w:cs="Times New Roman"/>
          <w:b/>
          <w:bCs/>
          <w:iCs/>
        </w:rPr>
        <w:tab/>
      </w:r>
      <w:r w:rsidRPr="00222E60">
        <w:rPr>
          <w:rFonts w:ascii="Times New Roman" w:hAnsi="Times New Roman" w:cs="Times New Roman"/>
          <w:b/>
          <w:bCs/>
          <w:iCs/>
        </w:rPr>
        <w:t>Modelos elegidos para cuantificación de biomasa y carbono</w:t>
      </w:r>
    </w:p>
    <w:p w14:paraId="51F5718C" w14:textId="149FF3C4" w:rsidR="00A77318" w:rsidRDefault="00E94A9F" w:rsidP="003D727D">
      <w:pPr>
        <w:pStyle w:val="Default"/>
        <w:jc w:val="both"/>
        <w:rPr>
          <w:rFonts w:ascii="Times New Roman" w:hAnsi="Times New Roman" w:cs="Times New Roman"/>
          <w:color w:val="212121"/>
          <w:lang w:val="es-ES"/>
        </w:rPr>
      </w:pPr>
      <w:r w:rsidRPr="00222E60">
        <w:rPr>
          <w:rFonts w:ascii="Times New Roman" w:hAnsi="Times New Roman" w:cs="Times New Roman"/>
        </w:rPr>
        <w:t>E</w:t>
      </w:r>
      <w:r w:rsidR="00F81687" w:rsidRPr="00222E60">
        <w:rPr>
          <w:rFonts w:ascii="Times New Roman" w:hAnsi="Times New Roman" w:cs="Times New Roman"/>
        </w:rPr>
        <w:t xml:space="preserve">n </w:t>
      </w:r>
      <w:r w:rsidR="005E674B" w:rsidRPr="00222E60">
        <w:rPr>
          <w:rFonts w:ascii="Times New Roman" w:hAnsi="Times New Roman" w:cs="Times New Roman"/>
        </w:rPr>
        <w:t>e</w:t>
      </w:r>
      <w:r w:rsidR="00F81687" w:rsidRPr="00222E60">
        <w:rPr>
          <w:rFonts w:ascii="Times New Roman" w:hAnsi="Times New Roman" w:cs="Times New Roman"/>
        </w:rPr>
        <w:t xml:space="preserve">l </w:t>
      </w:r>
      <w:r w:rsidR="005E674B" w:rsidRPr="00222E60">
        <w:rPr>
          <w:rFonts w:ascii="Times New Roman" w:hAnsi="Times New Roman" w:cs="Times New Roman"/>
          <w:b/>
        </w:rPr>
        <w:t xml:space="preserve">Cuadro </w:t>
      </w:r>
      <w:r w:rsidRPr="00222E60">
        <w:rPr>
          <w:rFonts w:ascii="Times New Roman" w:hAnsi="Times New Roman" w:cs="Times New Roman"/>
          <w:b/>
        </w:rPr>
        <w:t>3</w:t>
      </w:r>
      <w:r w:rsidRPr="00222E60">
        <w:rPr>
          <w:rFonts w:ascii="Times New Roman" w:hAnsi="Times New Roman" w:cs="Times New Roman"/>
        </w:rPr>
        <w:t xml:space="preserve"> y </w:t>
      </w:r>
      <w:ins w:id="62" w:author="Autor">
        <w:r w:rsidR="000F14D3">
          <w:rPr>
            <w:rFonts w:ascii="Times New Roman" w:hAnsi="Times New Roman" w:cs="Times New Roman"/>
          </w:rPr>
          <w:t xml:space="preserve">la </w:t>
        </w:r>
      </w:ins>
      <w:del w:id="63" w:author="Autor">
        <w:r w:rsidRPr="00222E60" w:rsidDel="000F14D3">
          <w:rPr>
            <w:rFonts w:ascii="Times New Roman" w:hAnsi="Times New Roman" w:cs="Times New Roman"/>
            <w:b/>
          </w:rPr>
          <w:delText xml:space="preserve">figura </w:delText>
        </w:r>
      </w:del>
      <w:ins w:id="64" w:author="Autor">
        <w:r w:rsidR="000F14D3">
          <w:rPr>
            <w:rFonts w:ascii="Times New Roman" w:hAnsi="Times New Roman" w:cs="Times New Roman"/>
            <w:b/>
          </w:rPr>
          <w:t>F</w:t>
        </w:r>
        <w:r w:rsidR="000F14D3" w:rsidRPr="00222E60">
          <w:rPr>
            <w:rFonts w:ascii="Times New Roman" w:hAnsi="Times New Roman" w:cs="Times New Roman"/>
            <w:b/>
          </w:rPr>
          <w:t xml:space="preserve">igura </w:t>
        </w:r>
      </w:ins>
      <w:r w:rsidRPr="00222E60">
        <w:rPr>
          <w:rFonts w:ascii="Times New Roman" w:hAnsi="Times New Roman" w:cs="Times New Roman"/>
          <w:b/>
        </w:rPr>
        <w:t>1a</w:t>
      </w:r>
      <w:ins w:id="65" w:author="Autor">
        <w:r w:rsidR="000F14D3" w:rsidRPr="000F14D3">
          <w:rPr>
            <w:rFonts w:ascii="Times New Roman" w:hAnsi="Times New Roman" w:cs="Times New Roman"/>
            <w:bCs/>
            <w:rPrChange w:id="66" w:author="Autor">
              <w:rPr>
                <w:rFonts w:ascii="Times New Roman" w:hAnsi="Times New Roman" w:cs="Times New Roman"/>
                <w:b/>
              </w:rPr>
            </w:rPrChange>
          </w:rPr>
          <w:t>,</w:t>
        </w:r>
      </w:ins>
      <w:r w:rsidRPr="00222E60">
        <w:rPr>
          <w:rFonts w:ascii="Times New Roman" w:hAnsi="Times New Roman" w:cs="Times New Roman"/>
        </w:rPr>
        <w:t xml:space="preserve"> </w:t>
      </w:r>
      <w:r w:rsidR="00F81687" w:rsidRPr="00222E60">
        <w:rPr>
          <w:rFonts w:ascii="Times New Roman" w:hAnsi="Times New Roman" w:cs="Times New Roman"/>
        </w:rPr>
        <w:t xml:space="preserve">se </w:t>
      </w:r>
      <w:r w:rsidRPr="00222E60">
        <w:rPr>
          <w:rFonts w:ascii="Times New Roman" w:hAnsi="Times New Roman" w:cs="Times New Roman"/>
        </w:rPr>
        <w:t>muestra</w:t>
      </w:r>
      <w:r w:rsidR="00F81687" w:rsidRPr="00222E60">
        <w:rPr>
          <w:rFonts w:ascii="Times New Roman" w:hAnsi="Times New Roman" w:cs="Times New Roman"/>
        </w:rPr>
        <w:t>n</w:t>
      </w:r>
      <w:r w:rsidRPr="00222E60">
        <w:rPr>
          <w:rFonts w:ascii="Times New Roman" w:hAnsi="Times New Roman" w:cs="Times New Roman"/>
        </w:rPr>
        <w:t xml:space="preserve"> los modelos seleccionados para cada uno de los componentes</w:t>
      </w:r>
      <w:r w:rsidR="00F81687" w:rsidRPr="00222E60">
        <w:rPr>
          <w:rFonts w:ascii="Times New Roman" w:hAnsi="Times New Roman" w:cs="Times New Roman"/>
        </w:rPr>
        <w:t xml:space="preserve"> y para el árbol completo</w:t>
      </w:r>
      <w:r w:rsidR="00436614" w:rsidRPr="00222E60">
        <w:rPr>
          <w:rFonts w:ascii="Times New Roman" w:hAnsi="Times New Roman" w:cs="Times New Roman"/>
        </w:rPr>
        <w:t xml:space="preserve">; </w:t>
      </w:r>
      <w:r w:rsidRPr="00222E60">
        <w:rPr>
          <w:rFonts w:ascii="Times New Roman" w:hAnsi="Times New Roman" w:cs="Times New Roman"/>
        </w:rPr>
        <w:t>presentan buen ajuste</w:t>
      </w:r>
      <w:r w:rsidR="0029378F" w:rsidRPr="00222E60">
        <w:rPr>
          <w:rFonts w:ascii="Times New Roman" w:hAnsi="Times New Roman" w:cs="Times New Roman"/>
        </w:rPr>
        <w:t xml:space="preserve">, </w:t>
      </w:r>
      <w:r w:rsidR="00F81687" w:rsidRPr="00222E60">
        <w:rPr>
          <w:rFonts w:ascii="Times New Roman" w:hAnsi="Times New Roman" w:cs="Times New Roman"/>
        </w:rPr>
        <w:t xml:space="preserve">con coeficientes de determinación </w:t>
      </w:r>
      <w:r w:rsidRPr="00222E60">
        <w:rPr>
          <w:rFonts w:ascii="Times New Roman" w:hAnsi="Times New Roman" w:cs="Times New Roman"/>
        </w:rPr>
        <w:t>(R</w:t>
      </w:r>
      <w:r w:rsidRPr="00222E60">
        <w:rPr>
          <w:rFonts w:ascii="Times New Roman" w:hAnsi="Times New Roman" w:cs="Times New Roman"/>
          <w:vertAlign w:val="superscript"/>
        </w:rPr>
        <w:t>2</w:t>
      </w:r>
      <w:r w:rsidR="00F81687" w:rsidRPr="00222E60">
        <w:rPr>
          <w:rFonts w:ascii="Times New Roman" w:hAnsi="Times New Roman" w:cs="Times New Roman"/>
        </w:rPr>
        <w:t>) superior</w:t>
      </w:r>
      <w:ins w:id="67" w:author="Autor">
        <w:r w:rsidR="000F14D3">
          <w:rPr>
            <w:rFonts w:ascii="Times New Roman" w:hAnsi="Times New Roman" w:cs="Times New Roman"/>
          </w:rPr>
          <w:t>es</w:t>
        </w:r>
      </w:ins>
      <w:r w:rsidR="00F81687" w:rsidRPr="00222E60">
        <w:rPr>
          <w:rFonts w:ascii="Times New Roman" w:hAnsi="Times New Roman" w:cs="Times New Roman"/>
        </w:rPr>
        <w:t xml:space="preserve"> a </w:t>
      </w:r>
      <w:r w:rsidRPr="00222E60">
        <w:rPr>
          <w:rFonts w:ascii="Times New Roman" w:hAnsi="Times New Roman" w:cs="Times New Roman"/>
        </w:rPr>
        <w:t>8</w:t>
      </w:r>
      <w:r w:rsidR="0029378F" w:rsidRPr="00222E60">
        <w:rPr>
          <w:rFonts w:ascii="Times New Roman" w:hAnsi="Times New Roman" w:cs="Times New Roman"/>
        </w:rPr>
        <w:t>3</w:t>
      </w:r>
      <w:r w:rsidR="00561F5F" w:rsidRPr="00222E60">
        <w:rPr>
          <w:rFonts w:ascii="Times New Roman" w:hAnsi="Times New Roman" w:cs="Times New Roman"/>
        </w:rPr>
        <w:t>.</w:t>
      </w:r>
      <w:r w:rsidR="0029378F" w:rsidRPr="00222E60">
        <w:rPr>
          <w:rFonts w:ascii="Times New Roman" w:hAnsi="Times New Roman" w:cs="Times New Roman"/>
        </w:rPr>
        <w:t>8</w:t>
      </w:r>
      <w:r w:rsidR="0093477A" w:rsidRPr="00222E60">
        <w:rPr>
          <w:rFonts w:ascii="Times New Roman" w:hAnsi="Times New Roman" w:cs="Times New Roman"/>
        </w:rPr>
        <w:t xml:space="preserve"> </w:t>
      </w:r>
      <w:r w:rsidRPr="00222E60">
        <w:rPr>
          <w:rFonts w:ascii="Times New Roman" w:hAnsi="Times New Roman" w:cs="Times New Roman"/>
        </w:rPr>
        <w:t>%</w:t>
      </w:r>
      <w:r w:rsidR="00F81687" w:rsidRPr="00222E60">
        <w:rPr>
          <w:rFonts w:ascii="Times New Roman" w:hAnsi="Times New Roman" w:cs="Times New Roman"/>
        </w:rPr>
        <w:t>; el menor ajuste fue para el carbono en follaje y para la biomasa y el carbono en la raíz. E</w:t>
      </w:r>
      <w:r w:rsidR="00436614" w:rsidRPr="00222E60">
        <w:rPr>
          <w:rFonts w:ascii="Times New Roman" w:hAnsi="Times New Roman" w:cs="Times New Roman"/>
        </w:rPr>
        <w:t>l R</w:t>
      </w:r>
      <w:r w:rsidR="00436614" w:rsidRPr="00222E60">
        <w:rPr>
          <w:rFonts w:ascii="Times New Roman" w:hAnsi="Times New Roman" w:cs="Times New Roman"/>
          <w:vertAlign w:val="superscript"/>
        </w:rPr>
        <w:t>2</w:t>
      </w:r>
      <w:r w:rsidR="00F81687" w:rsidRPr="00222E60">
        <w:rPr>
          <w:rFonts w:ascii="Times New Roman" w:hAnsi="Times New Roman" w:cs="Times New Roman"/>
        </w:rPr>
        <w:t xml:space="preserve"> </w:t>
      </w:r>
      <w:r w:rsidR="00436614" w:rsidRPr="00222E60">
        <w:rPr>
          <w:rFonts w:ascii="Times New Roman" w:hAnsi="Times New Roman" w:cs="Times New Roman"/>
        </w:rPr>
        <w:t xml:space="preserve">en </w:t>
      </w:r>
      <w:r w:rsidR="00F81687" w:rsidRPr="00222E60">
        <w:rPr>
          <w:rFonts w:ascii="Times New Roman" w:hAnsi="Times New Roman" w:cs="Times New Roman"/>
        </w:rPr>
        <w:t xml:space="preserve">los </w:t>
      </w:r>
      <w:r w:rsidR="00436614" w:rsidRPr="00222E60">
        <w:rPr>
          <w:rFonts w:ascii="Times New Roman" w:hAnsi="Times New Roman" w:cs="Times New Roman"/>
        </w:rPr>
        <w:t>otros</w:t>
      </w:r>
      <w:r w:rsidR="00F81687" w:rsidRPr="00222E60">
        <w:rPr>
          <w:rFonts w:ascii="Times New Roman" w:hAnsi="Times New Roman" w:cs="Times New Roman"/>
        </w:rPr>
        <w:t xml:space="preserve"> varió desde 91</w:t>
      </w:r>
      <w:r w:rsidR="00561F5F" w:rsidRPr="00222E60">
        <w:rPr>
          <w:rFonts w:ascii="Times New Roman" w:hAnsi="Times New Roman" w:cs="Times New Roman"/>
        </w:rPr>
        <w:t>.</w:t>
      </w:r>
      <w:r w:rsidR="00F81687" w:rsidRPr="00222E60">
        <w:rPr>
          <w:rFonts w:ascii="Times New Roman" w:hAnsi="Times New Roman" w:cs="Times New Roman"/>
        </w:rPr>
        <w:t>1</w:t>
      </w:r>
      <w:r w:rsidR="0093477A" w:rsidRPr="00222E60">
        <w:rPr>
          <w:rFonts w:ascii="Times New Roman" w:hAnsi="Times New Roman" w:cs="Times New Roman"/>
        </w:rPr>
        <w:t xml:space="preserve"> </w:t>
      </w:r>
      <w:r w:rsidR="00F81687" w:rsidRPr="00222E60">
        <w:rPr>
          <w:rFonts w:ascii="Times New Roman" w:hAnsi="Times New Roman" w:cs="Times New Roman"/>
        </w:rPr>
        <w:t xml:space="preserve">% (B y Cramas) </w:t>
      </w:r>
      <w:del w:id="68" w:author="Autor">
        <w:r w:rsidR="00F81687" w:rsidRPr="00222E60" w:rsidDel="000F14D3">
          <w:rPr>
            <w:rFonts w:ascii="Times New Roman" w:hAnsi="Times New Roman" w:cs="Times New Roman"/>
          </w:rPr>
          <w:delText xml:space="preserve">a </w:delText>
        </w:r>
      </w:del>
      <w:ins w:id="69" w:author="Autor">
        <w:r w:rsidR="000F14D3">
          <w:rPr>
            <w:rFonts w:ascii="Times New Roman" w:hAnsi="Times New Roman" w:cs="Times New Roman"/>
          </w:rPr>
          <w:t>hasta</w:t>
        </w:r>
        <w:r w:rsidR="000F14D3" w:rsidRPr="00222E60">
          <w:rPr>
            <w:rFonts w:ascii="Times New Roman" w:hAnsi="Times New Roman" w:cs="Times New Roman"/>
          </w:rPr>
          <w:t xml:space="preserve"> </w:t>
        </w:r>
      </w:ins>
      <w:r w:rsidR="00F81687" w:rsidRPr="00222E60">
        <w:rPr>
          <w:rFonts w:ascii="Times New Roman" w:hAnsi="Times New Roman" w:cs="Times New Roman"/>
        </w:rPr>
        <w:t>97</w:t>
      </w:r>
      <w:r w:rsidR="0093477A" w:rsidRPr="00222E60">
        <w:rPr>
          <w:rFonts w:ascii="Times New Roman" w:hAnsi="Times New Roman" w:cs="Times New Roman"/>
        </w:rPr>
        <w:t xml:space="preserve"> </w:t>
      </w:r>
      <w:r w:rsidR="00F81687" w:rsidRPr="00222E60">
        <w:rPr>
          <w:rFonts w:ascii="Times New Roman" w:hAnsi="Times New Roman" w:cs="Times New Roman"/>
        </w:rPr>
        <w:t>% (Btotal</w:t>
      </w:r>
      <w:r w:rsidRPr="00222E60">
        <w:rPr>
          <w:rFonts w:ascii="Times New Roman" w:hAnsi="Times New Roman" w:cs="Times New Roman"/>
        </w:rPr>
        <w:t xml:space="preserve">). </w:t>
      </w:r>
      <w:r w:rsidR="00F81687" w:rsidRPr="00222E60">
        <w:rPr>
          <w:rFonts w:ascii="Times New Roman" w:hAnsi="Times New Roman" w:cs="Times New Roman"/>
        </w:rPr>
        <w:t xml:space="preserve">En </w:t>
      </w:r>
      <w:r w:rsidR="00F81687" w:rsidRPr="00222E60">
        <w:rPr>
          <w:rFonts w:ascii="Times New Roman" w:hAnsi="Times New Roman" w:cs="Times New Roman"/>
          <w:color w:val="212121"/>
          <w:lang w:val="es-ES"/>
        </w:rPr>
        <w:t>todos</w:t>
      </w:r>
      <w:r w:rsidRPr="00222E60">
        <w:rPr>
          <w:rFonts w:ascii="Times New Roman" w:hAnsi="Times New Roman" w:cs="Times New Roman"/>
          <w:color w:val="212121"/>
          <w:lang w:val="es-ES"/>
        </w:rPr>
        <w:t xml:space="preserve"> los </w:t>
      </w:r>
      <w:r w:rsidR="00F81687" w:rsidRPr="00222E60">
        <w:rPr>
          <w:rFonts w:ascii="Times New Roman" w:hAnsi="Times New Roman" w:cs="Times New Roman"/>
          <w:color w:val="212121"/>
          <w:lang w:val="es-ES"/>
        </w:rPr>
        <w:t>casos</w:t>
      </w:r>
      <w:ins w:id="70" w:author="Autor">
        <w:r w:rsidR="000F14D3">
          <w:rPr>
            <w:rFonts w:ascii="Times New Roman" w:hAnsi="Times New Roman" w:cs="Times New Roman"/>
            <w:color w:val="212121"/>
            <w:lang w:val="es-ES"/>
          </w:rPr>
          <w:t>,</w:t>
        </w:r>
      </w:ins>
      <w:r w:rsidR="00F81687" w:rsidRPr="00222E60">
        <w:rPr>
          <w:rFonts w:ascii="Times New Roman" w:hAnsi="Times New Roman" w:cs="Times New Roman"/>
          <w:color w:val="212121"/>
          <w:lang w:val="es-ES"/>
        </w:rPr>
        <w:t xml:space="preserve"> </w:t>
      </w:r>
      <w:r w:rsidRPr="00222E60">
        <w:rPr>
          <w:rFonts w:ascii="Times New Roman" w:hAnsi="Times New Roman" w:cs="Times New Roman"/>
          <w:color w:val="212121"/>
          <w:lang w:val="es-ES"/>
        </w:rPr>
        <w:t xml:space="preserve">los parámetros de la regresión fueron significativos (α = </w:t>
      </w:r>
      <w:r w:rsidRPr="00222E60">
        <w:rPr>
          <w:rFonts w:ascii="Times New Roman" w:hAnsi="Times New Roman" w:cs="Times New Roman"/>
          <w:color w:val="212121"/>
          <w:lang w:val="es-ES"/>
        </w:rPr>
        <w:lastRenderedPageBreak/>
        <w:t>0</w:t>
      </w:r>
      <w:r w:rsidR="00561F5F" w:rsidRPr="00222E60">
        <w:rPr>
          <w:rFonts w:ascii="Times New Roman" w:hAnsi="Times New Roman" w:cs="Times New Roman"/>
          <w:color w:val="212121"/>
          <w:lang w:val="es-ES"/>
        </w:rPr>
        <w:t>.</w:t>
      </w:r>
      <w:r w:rsidRPr="00222E60">
        <w:rPr>
          <w:rFonts w:ascii="Times New Roman" w:hAnsi="Times New Roman" w:cs="Times New Roman"/>
          <w:color w:val="212121"/>
          <w:lang w:val="es-ES"/>
        </w:rPr>
        <w:t xml:space="preserve">05), </w:t>
      </w:r>
      <w:r w:rsidRPr="00222E60">
        <w:rPr>
          <w:rFonts w:ascii="Times New Roman" w:hAnsi="Times New Roman" w:cs="Times New Roman"/>
        </w:rPr>
        <w:t xml:space="preserve">lo cual indica que el </w:t>
      </w:r>
      <w:r w:rsidRPr="00222E60">
        <w:rPr>
          <w:rFonts w:ascii="Times New Roman" w:hAnsi="Times New Roman" w:cs="Times New Roman"/>
          <w:color w:val="212121"/>
          <w:lang w:val="es-ES"/>
        </w:rPr>
        <w:t>diámetro presenta una correlación alta (R</w:t>
      </w:r>
      <w:ins w:id="71" w:author="Autor">
        <w:r w:rsidR="000F14D3">
          <w:rPr>
            <w:rFonts w:ascii="Times New Roman" w:hAnsi="Times New Roman" w:cs="Times New Roman"/>
            <w:color w:val="212121"/>
            <w:lang w:val="es-ES"/>
          </w:rPr>
          <w:t xml:space="preserve"> </w:t>
        </w:r>
      </w:ins>
      <w:r w:rsidRPr="00222E60">
        <w:rPr>
          <w:rFonts w:ascii="Times New Roman" w:hAnsi="Times New Roman" w:cs="Times New Roman"/>
          <w:color w:val="212121"/>
          <w:lang w:val="es-ES"/>
        </w:rPr>
        <w:t>&gt;</w:t>
      </w:r>
      <w:ins w:id="72" w:author="Autor">
        <w:r w:rsidR="000F14D3">
          <w:rPr>
            <w:rFonts w:ascii="Times New Roman" w:hAnsi="Times New Roman" w:cs="Times New Roman"/>
            <w:color w:val="212121"/>
            <w:lang w:val="es-ES"/>
          </w:rPr>
          <w:t xml:space="preserve"> </w:t>
        </w:r>
      </w:ins>
      <w:r w:rsidRPr="00222E60">
        <w:rPr>
          <w:rFonts w:ascii="Times New Roman" w:hAnsi="Times New Roman" w:cs="Times New Roman"/>
          <w:color w:val="212121"/>
          <w:lang w:val="es-ES"/>
        </w:rPr>
        <w:t>0</w:t>
      </w:r>
      <w:r w:rsidR="00561F5F" w:rsidRPr="00222E60">
        <w:rPr>
          <w:rFonts w:ascii="Times New Roman" w:hAnsi="Times New Roman" w:cs="Times New Roman"/>
          <w:color w:val="212121"/>
          <w:lang w:val="es-ES"/>
        </w:rPr>
        <w:t>.</w:t>
      </w:r>
      <w:r w:rsidRPr="00222E60">
        <w:rPr>
          <w:rFonts w:ascii="Times New Roman" w:hAnsi="Times New Roman" w:cs="Times New Roman"/>
          <w:color w:val="212121"/>
          <w:lang w:val="es-ES"/>
        </w:rPr>
        <w:t>96) con la biomasa y el carbono.</w:t>
      </w:r>
      <w:r w:rsidR="005F4CF2" w:rsidRPr="00222E60">
        <w:rPr>
          <w:rFonts w:ascii="Times New Roman" w:hAnsi="Times New Roman" w:cs="Times New Roman"/>
          <w:color w:val="212121"/>
          <w:lang w:val="es-ES"/>
        </w:rPr>
        <w:t xml:space="preserve"> </w:t>
      </w:r>
      <w:r w:rsidR="00122B0A" w:rsidRPr="00222E60">
        <w:rPr>
          <w:rFonts w:ascii="Times New Roman" w:hAnsi="Times New Roman" w:cs="Times New Roman"/>
          <w:color w:val="212121"/>
          <w:lang w:val="es-ES"/>
        </w:rPr>
        <w:t>La precisión de los modelos evaluada con el</w:t>
      </w:r>
      <w:r w:rsidR="005F4CF2" w:rsidRPr="00222E60">
        <w:rPr>
          <w:rFonts w:ascii="Times New Roman" w:hAnsi="Times New Roman" w:cs="Times New Roman"/>
          <w:color w:val="212121"/>
          <w:lang w:val="es-ES"/>
        </w:rPr>
        <w:t xml:space="preserve"> RCME y el EMA (</w:t>
      </w:r>
      <w:r w:rsidRPr="00222E60">
        <w:rPr>
          <w:rFonts w:ascii="Times New Roman" w:hAnsi="Times New Roman" w:cs="Times New Roman"/>
          <w:color w:val="212121"/>
          <w:lang w:val="es-ES"/>
        </w:rPr>
        <w:t>criterios de bondad de ajuste</w:t>
      </w:r>
      <w:r w:rsidR="005F4CF2" w:rsidRPr="00222E60">
        <w:rPr>
          <w:rFonts w:ascii="Times New Roman" w:hAnsi="Times New Roman" w:cs="Times New Roman"/>
          <w:color w:val="212121"/>
          <w:lang w:val="es-ES"/>
        </w:rPr>
        <w:t>)</w:t>
      </w:r>
      <w:ins w:id="73" w:author="Autor">
        <w:r w:rsidR="000F14D3">
          <w:rPr>
            <w:rFonts w:ascii="Times New Roman" w:hAnsi="Times New Roman" w:cs="Times New Roman"/>
            <w:color w:val="212121"/>
            <w:lang w:val="es-ES"/>
          </w:rPr>
          <w:t xml:space="preserve"> y</w:t>
        </w:r>
      </w:ins>
      <w:del w:id="74" w:author="Autor">
        <w:r w:rsidR="00122B0A" w:rsidRPr="00222E60" w:rsidDel="000F14D3">
          <w:rPr>
            <w:rFonts w:ascii="Times New Roman" w:hAnsi="Times New Roman" w:cs="Times New Roman"/>
            <w:color w:val="212121"/>
            <w:lang w:val="es-ES"/>
          </w:rPr>
          <w:delText>,</w:delText>
        </w:r>
      </w:del>
      <w:r w:rsidR="00122B0A" w:rsidRPr="00222E60">
        <w:rPr>
          <w:rFonts w:ascii="Times New Roman" w:hAnsi="Times New Roman" w:cs="Times New Roman"/>
          <w:color w:val="212121"/>
          <w:lang w:val="es-ES"/>
        </w:rPr>
        <w:t xml:space="preserve"> </w:t>
      </w:r>
      <w:r w:rsidR="003D727D">
        <w:rPr>
          <w:rFonts w:ascii="Times New Roman" w:hAnsi="Times New Roman" w:cs="Times New Roman"/>
          <w:color w:val="212121"/>
          <w:lang w:val="es-ES"/>
        </w:rPr>
        <w:t xml:space="preserve">los </w:t>
      </w:r>
      <w:r w:rsidR="00122B0A" w:rsidRPr="00222E60">
        <w:rPr>
          <w:rFonts w:ascii="Times New Roman" w:hAnsi="Times New Roman" w:cs="Times New Roman"/>
          <w:color w:val="212121"/>
          <w:lang w:val="es-ES"/>
        </w:rPr>
        <w:t>valor</w:t>
      </w:r>
      <w:r w:rsidR="003D727D">
        <w:rPr>
          <w:rFonts w:ascii="Times New Roman" w:hAnsi="Times New Roman" w:cs="Times New Roman"/>
          <w:color w:val="212121"/>
          <w:lang w:val="es-ES"/>
        </w:rPr>
        <w:t>es</w:t>
      </w:r>
      <w:r w:rsidR="00122B0A" w:rsidRPr="00222E60">
        <w:rPr>
          <w:rFonts w:ascii="Times New Roman" w:hAnsi="Times New Roman" w:cs="Times New Roman"/>
          <w:color w:val="212121"/>
          <w:lang w:val="es-ES"/>
        </w:rPr>
        <w:t xml:space="preserve"> </w:t>
      </w:r>
      <w:r w:rsidR="005F4CF2" w:rsidRPr="00222E60">
        <w:rPr>
          <w:rFonts w:ascii="Times New Roman" w:hAnsi="Times New Roman" w:cs="Times New Roman"/>
          <w:color w:val="212121"/>
          <w:lang w:val="es-ES"/>
        </w:rPr>
        <w:t>más alto fue</w:t>
      </w:r>
      <w:ins w:id="75" w:author="Autor">
        <w:r w:rsidR="000F14D3">
          <w:rPr>
            <w:rFonts w:ascii="Times New Roman" w:hAnsi="Times New Roman" w:cs="Times New Roman"/>
            <w:color w:val="212121"/>
            <w:lang w:val="es-ES"/>
          </w:rPr>
          <w:t>ron</w:t>
        </w:r>
      </w:ins>
      <w:r w:rsidR="005F4CF2" w:rsidRPr="00222E60">
        <w:rPr>
          <w:rFonts w:ascii="Times New Roman" w:hAnsi="Times New Roman" w:cs="Times New Roman"/>
          <w:color w:val="212121"/>
          <w:lang w:val="es-ES"/>
        </w:rPr>
        <w:t xml:space="preserve"> </w:t>
      </w:r>
      <w:del w:id="76" w:author="Autor">
        <w:r w:rsidR="00122B0A" w:rsidRPr="00222E60" w:rsidDel="000F14D3">
          <w:rPr>
            <w:rFonts w:ascii="Times New Roman" w:hAnsi="Times New Roman" w:cs="Times New Roman"/>
            <w:color w:val="212121"/>
            <w:lang w:val="es-ES"/>
          </w:rPr>
          <w:delText>de</w:delText>
        </w:r>
        <w:r w:rsidR="00F9623C" w:rsidRPr="00222E60" w:rsidDel="000F14D3">
          <w:rPr>
            <w:rFonts w:ascii="Times New Roman" w:hAnsi="Times New Roman" w:cs="Times New Roman"/>
            <w:color w:val="212121"/>
            <w:lang w:val="es-ES"/>
          </w:rPr>
          <w:delText xml:space="preserve"> </w:delText>
        </w:r>
      </w:del>
      <w:r w:rsidR="005F4CF2" w:rsidRPr="00222E60">
        <w:rPr>
          <w:rFonts w:ascii="Times New Roman" w:hAnsi="Times New Roman" w:cs="Times New Roman"/>
          <w:color w:val="212121"/>
          <w:lang w:val="es-ES"/>
        </w:rPr>
        <w:t>0</w:t>
      </w:r>
      <w:r w:rsidR="00561F5F" w:rsidRPr="00222E60">
        <w:rPr>
          <w:rFonts w:ascii="Times New Roman" w:hAnsi="Times New Roman" w:cs="Times New Roman"/>
          <w:color w:val="212121"/>
          <w:lang w:val="es-ES"/>
        </w:rPr>
        <w:t>.</w:t>
      </w:r>
      <w:r w:rsidR="005F4CF2" w:rsidRPr="00222E60">
        <w:rPr>
          <w:rFonts w:ascii="Times New Roman" w:hAnsi="Times New Roman" w:cs="Times New Roman"/>
          <w:color w:val="212121"/>
          <w:lang w:val="es-ES"/>
        </w:rPr>
        <w:t>49 y 0</w:t>
      </w:r>
      <w:r w:rsidR="00561F5F" w:rsidRPr="00222E60">
        <w:rPr>
          <w:rFonts w:ascii="Times New Roman" w:hAnsi="Times New Roman" w:cs="Times New Roman"/>
          <w:color w:val="212121"/>
          <w:lang w:val="es-ES"/>
        </w:rPr>
        <w:t>.</w:t>
      </w:r>
      <w:r w:rsidR="005F4CF2" w:rsidRPr="00222E60">
        <w:rPr>
          <w:rFonts w:ascii="Times New Roman" w:hAnsi="Times New Roman" w:cs="Times New Roman"/>
          <w:color w:val="212121"/>
          <w:lang w:val="es-ES"/>
        </w:rPr>
        <w:t>36, respectivamente</w:t>
      </w:r>
      <w:r w:rsidR="00122B0A" w:rsidRPr="00222E60">
        <w:rPr>
          <w:rFonts w:ascii="Times New Roman" w:hAnsi="Times New Roman" w:cs="Times New Roman"/>
          <w:color w:val="212121"/>
          <w:lang w:val="es-ES"/>
        </w:rPr>
        <w:t>,</w:t>
      </w:r>
      <w:r w:rsidR="005F4CF2" w:rsidRPr="00222E60">
        <w:rPr>
          <w:rFonts w:ascii="Times New Roman" w:hAnsi="Times New Roman" w:cs="Times New Roman"/>
          <w:color w:val="212121"/>
          <w:lang w:val="es-ES"/>
        </w:rPr>
        <w:t xml:space="preserve"> y </w:t>
      </w:r>
      <w:del w:id="77" w:author="Autor">
        <w:r w:rsidR="005F4CF2" w:rsidRPr="00222E60" w:rsidDel="000F14D3">
          <w:rPr>
            <w:rFonts w:ascii="Times New Roman" w:hAnsi="Times New Roman" w:cs="Times New Roman"/>
            <w:color w:val="212121"/>
            <w:lang w:val="es-ES"/>
          </w:rPr>
          <w:delText xml:space="preserve">correspondió </w:delText>
        </w:r>
      </w:del>
      <w:ins w:id="78" w:author="Autor">
        <w:r w:rsidR="000F14D3" w:rsidRPr="00222E60">
          <w:rPr>
            <w:rFonts w:ascii="Times New Roman" w:hAnsi="Times New Roman" w:cs="Times New Roman"/>
            <w:color w:val="212121"/>
            <w:lang w:val="es-ES"/>
          </w:rPr>
          <w:t>correspondi</w:t>
        </w:r>
        <w:r w:rsidR="000F14D3">
          <w:rPr>
            <w:rFonts w:ascii="Times New Roman" w:hAnsi="Times New Roman" w:cs="Times New Roman"/>
            <w:color w:val="212121"/>
            <w:lang w:val="es-ES"/>
          </w:rPr>
          <w:t>eron</w:t>
        </w:r>
        <w:r w:rsidR="000F14D3" w:rsidRPr="00222E60">
          <w:rPr>
            <w:rFonts w:ascii="Times New Roman" w:hAnsi="Times New Roman" w:cs="Times New Roman"/>
            <w:color w:val="212121"/>
            <w:lang w:val="es-ES"/>
          </w:rPr>
          <w:t xml:space="preserve"> </w:t>
        </w:r>
      </w:ins>
      <w:r w:rsidR="005F4CF2" w:rsidRPr="00222E60">
        <w:rPr>
          <w:rFonts w:ascii="Times New Roman" w:hAnsi="Times New Roman" w:cs="Times New Roman"/>
          <w:color w:val="212121"/>
          <w:lang w:val="es-ES"/>
        </w:rPr>
        <w:t>a</w:t>
      </w:r>
      <w:r w:rsidR="00122B0A" w:rsidRPr="00222E60">
        <w:rPr>
          <w:rFonts w:ascii="Times New Roman" w:hAnsi="Times New Roman" w:cs="Times New Roman"/>
          <w:color w:val="212121"/>
          <w:lang w:val="es-ES"/>
        </w:rPr>
        <w:t>l componente raíz</w:t>
      </w:r>
      <w:r w:rsidR="005F4CF2" w:rsidRPr="00222E60">
        <w:rPr>
          <w:rFonts w:ascii="Times New Roman" w:hAnsi="Times New Roman" w:cs="Times New Roman"/>
          <w:color w:val="212121"/>
          <w:lang w:val="es-ES"/>
        </w:rPr>
        <w:t xml:space="preserve">. </w:t>
      </w:r>
      <w:r w:rsidRPr="00222E60">
        <w:rPr>
          <w:rFonts w:ascii="Times New Roman" w:hAnsi="Times New Roman" w:cs="Times New Roman"/>
          <w:color w:val="212121"/>
          <w:lang w:val="es-ES"/>
        </w:rPr>
        <w:t xml:space="preserve"> </w:t>
      </w:r>
    </w:p>
    <w:p w14:paraId="3766DEE2" w14:textId="77777777" w:rsidR="003D727D" w:rsidRPr="00962FFF" w:rsidRDefault="003D727D" w:rsidP="003D727D">
      <w:pPr>
        <w:pStyle w:val="Default"/>
        <w:jc w:val="both"/>
        <w:rPr>
          <w:rFonts w:ascii="Times New Roman" w:hAnsi="Times New Roman" w:cs="Times New Roman"/>
        </w:rPr>
      </w:pPr>
    </w:p>
    <w:p w14:paraId="57E44F05" w14:textId="48FE3DE6" w:rsidR="00E94A9F" w:rsidRDefault="00E94A9F" w:rsidP="003D727D">
      <w:pPr>
        <w:pStyle w:val="HTMLconformatoprevio"/>
        <w:shd w:val="clear" w:color="auto" w:fill="FFFFFF"/>
        <w:jc w:val="both"/>
        <w:rPr>
          <w:rFonts w:ascii="Times New Roman" w:hAnsi="Times New Roman" w:cs="Times New Roman"/>
          <w:color w:val="212121"/>
          <w:sz w:val="24"/>
          <w:szCs w:val="24"/>
          <w:lang w:val="es-ES"/>
        </w:rPr>
      </w:pPr>
      <w:r w:rsidRPr="00222E60">
        <w:rPr>
          <w:rFonts w:ascii="Times New Roman" w:hAnsi="Times New Roman" w:cs="Times New Roman"/>
          <w:color w:val="212121"/>
          <w:sz w:val="24"/>
          <w:szCs w:val="24"/>
          <w:lang w:val="es-ES"/>
        </w:rPr>
        <w:t>La prueba de Durbin Watson</w:t>
      </w:r>
      <w:ins w:id="79" w:author="Autor">
        <w:r w:rsidR="000F14D3">
          <w:rPr>
            <w:rFonts w:ascii="Times New Roman" w:hAnsi="Times New Roman" w:cs="Times New Roman"/>
            <w:color w:val="212121"/>
            <w:sz w:val="24"/>
            <w:szCs w:val="24"/>
            <w:lang w:val="es-ES"/>
          </w:rPr>
          <w:t>,</w:t>
        </w:r>
      </w:ins>
      <w:r w:rsidRPr="00222E60">
        <w:rPr>
          <w:rFonts w:ascii="Times New Roman" w:hAnsi="Times New Roman" w:cs="Times New Roman"/>
          <w:color w:val="212121"/>
          <w:sz w:val="24"/>
          <w:szCs w:val="24"/>
          <w:lang w:val="es-ES"/>
        </w:rPr>
        <w:t xml:space="preserve"> </w:t>
      </w:r>
      <w:r w:rsidR="005F4CF2" w:rsidRPr="00222E60">
        <w:rPr>
          <w:rFonts w:ascii="Times New Roman" w:hAnsi="Times New Roman" w:cs="Times New Roman"/>
          <w:color w:val="212121"/>
          <w:sz w:val="24"/>
          <w:szCs w:val="24"/>
          <w:lang w:val="es-ES"/>
        </w:rPr>
        <w:t>con val</w:t>
      </w:r>
      <w:r w:rsidR="00F57DAC" w:rsidRPr="00222E60">
        <w:rPr>
          <w:rFonts w:ascii="Times New Roman" w:hAnsi="Times New Roman" w:cs="Times New Roman"/>
          <w:color w:val="212121"/>
          <w:sz w:val="24"/>
          <w:szCs w:val="24"/>
          <w:lang w:val="es-ES"/>
        </w:rPr>
        <w:t>o</w:t>
      </w:r>
      <w:r w:rsidR="005F4CF2" w:rsidRPr="00222E60">
        <w:rPr>
          <w:rFonts w:ascii="Times New Roman" w:hAnsi="Times New Roman" w:cs="Times New Roman"/>
          <w:color w:val="212121"/>
          <w:sz w:val="24"/>
          <w:szCs w:val="24"/>
          <w:lang w:val="es-ES"/>
        </w:rPr>
        <w:t xml:space="preserve">res entre </w:t>
      </w:r>
      <w:r w:rsidR="00A339FC" w:rsidRPr="00222E60">
        <w:rPr>
          <w:rFonts w:ascii="Times New Roman" w:hAnsi="Times New Roman" w:cs="Times New Roman"/>
          <w:color w:val="212121"/>
          <w:sz w:val="24"/>
          <w:szCs w:val="24"/>
          <w:lang w:val="es-ES"/>
        </w:rPr>
        <w:t>1</w:t>
      </w:r>
      <w:r w:rsidR="00561F5F" w:rsidRPr="00222E60">
        <w:rPr>
          <w:rFonts w:ascii="Times New Roman" w:hAnsi="Times New Roman" w:cs="Times New Roman"/>
          <w:color w:val="212121"/>
          <w:sz w:val="24"/>
          <w:szCs w:val="24"/>
          <w:lang w:val="es-ES"/>
        </w:rPr>
        <w:t>.</w:t>
      </w:r>
      <w:r w:rsidR="00A339FC" w:rsidRPr="00222E60">
        <w:rPr>
          <w:rFonts w:ascii="Times New Roman" w:hAnsi="Times New Roman" w:cs="Times New Roman"/>
          <w:color w:val="212121"/>
          <w:sz w:val="24"/>
          <w:szCs w:val="24"/>
          <w:lang w:val="es-ES"/>
        </w:rPr>
        <w:t>21 (Craíz)</w:t>
      </w:r>
      <w:ins w:id="80" w:author="Autor">
        <w:r w:rsidR="000F14D3">
          <w:rPr>
            <w:rFonts w:ascii="Times New Roman" w:hAnsi="Times New Roman" w:cs="Times New Roman"/>
            <w:color w:val="212121"/>
            <w:sz w:val="24"/>
            <w:szCs w:val="24"/>
            <w:lang w:val="es-ES"/>
          </w:rPr>
          <w:t>,</w:t>
        </w:r>
      </w:ins>
      <w:r w:rsidR="00A339FC" w:rsidRPr="00222E60">
        <w:rPr>
          <w:rFonts w:ascii="Times New Roman" w:hAnsi="Times New Roman" w:cs="Times New Roman"/>
          <w:color w:val="212121"/>
          <w:sz w:val="24"/>
          <w:szCs w:val="24"/>
          <w:lang w:val="es-ES"/>
        </w:rPr>
        <w:t xml:space="preserve"> 2</w:t>
      </w:r>
      <w:r w:rsidR="00561F5F" w:rsidRPr="00222E60">
        <w:rPr>
          <w:rFonts w:ascii="Times New Roman" w:hAnsi="Times New Roman" w:cs="Times New Roman"/>
          <w:color w:val="212121"/>
          <w:sz w:val="24"/>
          <w:szCs w:val="24"/>
          <w:lang w:val="es-ES"/>
        </w:rPr>
        <w:t>.</w:t>
      </w:r>
      <w:r w:rsidR="00A339FC" w:rsidRPr="00222E60">
        <w:rPr>
          <w:rFonts w:ascii="Times New Roman" w:hAnsi="Times New Roman" w:cs="Times New Roman"/>
          <w:color w:val="212121"/>
          <w:sz w:val="24"/>
          <w:szCs w:val="24"/>
          <w:lang w:val="es-ES"/>
        </w:rPr>
        <w:t xml:space="preserve">09 (Bramas) </w:t>
      </w:r>
      <w:r w:rsidRPr="00222E60">
        <w:rPr>
          <w:rFonts w:ascii="Times New Roman" w:hAnsi="Times New Roman" w:cs="Times New Roman"/>
          <w:color w:val="212121"/>
          <w:sz w:val="24"/>
          <w:szCs w:val="24"/>
          <w:lang w:val="es-ES"/>
        </w:rPr>
        <w:t>y el método gráfico</w:t>
      </w:r>
      <w:ins w:id="81" w:author="Autor">
        <w:r w:rsidR="000F14D3">
          <w:rPr>
            <w:rFonts w:ascii="Times New Roman" w:hAnsi="Times New Roman" w:cs="Times New Roman"/>
            <w:color w:val="212121"/>
            <w:sz w:val="24"/>
            <w:szCs w:val="24"/>
            <w:lang w:val="es-ES"/>
          </w:rPr>
          <w:t>,</w:t>
        </w:r>
      </w:ins>
      <w:r w:rsidR="00A339FC" w:rsidRPr="00222E60">
        <w:rPr>
          <w:rFonts w:ascii="Times New Roman" w:hAnsi="Times New Roman" w:cs="Times New Roman"/>
          <w:color w:val="212121"/>
          <w:sz w:val="24"/>
          <w:szCs w:val="24"/>
          <w:lang w:val="es-ES"/>
        </w:rPr>
        <w:t xml:space="preserve"> indica</w:t>
      </w:r>
      <w:del w:id="82" w:author="Autor">
        <w:r w:rsidR="00A339FC" w:rsidRPr="00222E60" w:rsidDel="000F14D3">
          <w:rPr>
            <w:rFonts w:ascii="Times New Roman" w:hAnsi="Times New Roman" w:cs="Times New Roman"/>
            <w:color w:val="212121"/>
            <w:sz w:val="24"/>
            <w:szCs w:val="24"/>
            <w:lang w:val="es-ES"/>
          </w:rPr>
          <w:delText>n</w:delText>
        </w:r>
      </w:del>
      <w:r w:rsidR="00A339FC" w:rsidRPr="00222E60">
        <w:rPr>
          <w:rFonts w:ascii="Times New Roman" w:hAnsi="Times New Roman" w:cs="Times New Roman"/>
          <w:color w:val="212121"/>
          <w:sz w:val="24"/>
          <w:szCs w:val="24"/>
          <w:lang w:val="es-ES"/>
        </w:rPr>
        <w:t xml:space="preserve"> que no existe autocorrelación entre los residuos, sin evidencia de </w:t>
      </w:r>
      <w:r w:rsidRPr="00222E60">
        <w:rPr>
          <w:rFonts w:ascii="Times New Roman" w:hAnsi="Times New Roman" w:cs="Times New Roman"/>
          <w:color w:val="212121"/>
          <w:sz w:val="24"/>
          <w:szCs w:val="24"/>
          <w:lang w:val="es-ES"/>
        </w:rPr>
        <w:t>un comportamiento sistemático en la distribución de los residuos</w:t>
      </w:r>
      <w:r w:rsidR="00A339FC" w:rsidRPr="00222E60">
        <w:rPr>
          <w:rFonts w:ascii="Times New Roman" w:hAnsi="Times New Roman" w:cs="Times New Roman"/>
          <w:color w:val="212121"/>
          <w:sz w:val="24"/>
          <w:szCs w:val="24"/>
          <w:lang w:val="es-ES"/>
        </w:rPr>
        <w:t xml:space="preserve">, </w:t>
      </w:r>
      <w:r w:rsidRPr="00222E60">
        <w:rPr>
          <w:rFonts w:ascii="Times New Roman" w:hAnsi="Times New Roman" w:cs="Times New Roman"/>
          <w:color w:val="212121"/>
          <w:sz w:val="24"/>
          <w:szCs w:val="24"/>
          <w:lang w:val="es-ES"/>
        </w:rPr>
        <w:t xml:space="preserve">es decir, no se viola el principio de normalidad e independencia. El </w:t>
      </w:r>
      <w:del w:id="83" w:author="Autor">
        <w:r w:rsidRPr="00222E60" w:rsidDel="00E32E17">
          <w:rPr>
            <w:rFonts w:ascii="Times New Roman" w:hAnsi="Times New Roman" w:cs="Times New Roman"/>
            <w:color w:val="212121"/>
            <w:sz w:val="24"/>
            <w:szCs w:val="24"/>
            <w:lang w:val="es-ES"/>
          </w:rPr>
          <w:delText xml:space="preserve">Índice </w:delText>
        </w:r>
      </w:del>
      <w:ins w:id="84" w:author="Autor">
        <w:r w:rsidR="00E32E17">
          <w:rPr>
            <w:rFonts w:ascii="Times New Roman" w:hAnsi="Times New Roman" w:cs="Times New Roman"/>
            <w:color w:val="212121"/>
            <w:sz w:val="24"/>
            <w:szCs w:val="24"/>
            <w:lang w:val="es-ES"/>
          </w:rPr>
          <w:t>í</w:t>
        </w:r>
        <w:r w:rsidR="00E32E17" w:rsidRPr="00222E60">
          <w:rPr>
            <w:rFonts w:ascii="Times New Roman" w:hAnsi="Times New Roman" w:cs="Times New Roman"/>
            <w:color w:val="212121"/>
            <w:sz w:val="24"/>
            <w:szCs w:val="24"/>
            <w:lang w:val="es-ES"/>
          </w:rPr>
          <w:t xml:space="preserve">ndice </w:t>
        </w:r>
      </w:ins>
      <w:r w:rsidRPr="00222E60">
        <w:rPr>
          <w:rFonts w:ascii="Times New Roman" w:hAnsi="Times New Roman" w:cs="Times New Roman"/>
          <w:color w:val="212121"/>
          <w:sz w:val="24"/>
          <w:szCs w:val="24"/>
          <w:lang w:val="es-ES"/>
        </w:rPr>
        <w:t>de Furnival m</w:t>
      </w:r>
      <w:r w:rsidR="00A339FC" w:rsidRPr="00222E60">
        <w:rPr>
          <w:rFonts w:ascii="Times New Roman" w:hAnsi="Times New Roman" w:cs="Times New Roman"/>
          <w:color w:val="212121"/>
          <w:sz w:val="24"/>
          <w:szCs w:val="24"/>
          <w:lang w:val="es-ES"/>
        </w:rPr>
        <w:t>os</w:t>
      </w:r>
      <w:r w:rsidRPr="00222E60">
        <w:rPr>
          <w:rFonts w:ascii="Times New Roman" w:hAnsi="Times New Roman" w:cs="Times New Roman"/>
          <w:color w:val="212121"/>
          <w:sz w:val="24"/>
          <w:szCs w:val="24"/>
          <w:lang w:val="es-ES"/>
        </w:rPr>
        <w:t>tr</w:t>
      </w:r>
      <w:r w:rsidR="00A339FC" w:rsidRPr="00222E60">
        <w:rPr>
          <w:rFonts w:ascii="Times New Roman" w:hAnsi="Times New Roman" w:cs="Times New Roman"/>
          <w:color w:val="212121"/>
          <w:sz w:val="24"/>
          <w:szCs w:val="24"/>
          <w:lang w:val="es-ES"/>
        </w:rPr>
        <w:t>ó</w:t>
      </w:r>
      <w:r w:rsidRPr="00222E60">
        <w:rPr>
          <w:rFonts w:ascii="Times New Roman" w:hAnsi="Times New Roman" w:cs="Times New Roman"/>
          <w:color w:val="212121"/>
          <w:sz w:val="24"/>
          <w:szCs w:val="24"/>
          <w:lang w:val="es-ES"/>
        </w:rPr>
        <w:t xml:space="preserve"> valores bajos (≤</w:t>
      </w:r>
      <w:ins w:id="85" w:author="Autor">
        <w:r w:rsidR="00E32E17">
          <w:rPr>
            <w:rFonts w:ascii="Times New Roman" w:hAnsi="Times New Roman" w:cs="Times New Roman"/>
            <w:color w:val="212121"/>
            <w:sz w:val="24"/>
            <w:szCs w:val="24"/>
            <w:lang w:val="es-ES"/>
          </w:rPr>
          <w:t xml:space="preserve"> </w:t>
        </w:r>
      </w:ins>
      <w:r w:rsidR="00BC123A" w:rsidRPr="00222E60">
        <w:rPr>
          <w:rFonts w:ascii="Times New Roman" w:hAnsi="Times New Roman" w:cs="Times New Roman"/>
          <w:color w:val="212121"/>
          <w:sz w:val="24"/>
          <w:szCs w:val="24"/>
          <w:lang w:val="es-ES"/>
        </w:rPr>
        <w:t>0</w:t>
      </w:r>
      <w:r w:rsidR="00561F5F" w:rsidRPr="00222E60">
        <w:rPr>
          <w:rFonts w:ascii="Times New Roman" w:hAnsi="Times New Roman" w:cs="Times New Roman"/>
          <w:color w:val="212121"/>
          <w:sz w:val="24"/>
          <w:szCs w:val="24"/>
          <w:lang w:val="es-ES"/>
        </w:rPr>
        <w:t>.</w:t>
      </w:r>
      <w:r w:rsidR="00BC123A" w:rsidRPr="00222E60">
        <w:rPr>
          <w:rFonts w:ascii="Times New Roman" w:hAnsi="Times New Roman" w:cs="Times New Roman"/>
          <w:color w:val="212121"/>
          <w:sz w:val="24"/>
          <w:szCs w:val="24"/>
          <w:lang w:val="es-ES"/>
        </w:rPr>
        <w:t>5</w:t>
      </w:r>
      <w:r w:rsidRPr="00222E60">
        <w:rPr>
          <w:rFonts w:ascii="Times New Roman" w:hAnsi="Times New Roman" w:cs="Times New Roman"/>
          <w:color w:val="212121"/>
          <w:sz w:val="24"/>
          <w:szCs w:val="24"/>
          <w:lang w:val="es-ES"/>
        </w:rPr>
        <w:t xml:space="preserve">) y el AIC </w:t>
      </w:r>
      <w:r w:rsidR="00A339FC" w:rsidRPr="00222E60">
        <w:rPr>
          <w:rFonts w:ascii="Times New Roman" w:hAnsi="Times New Roman" w:cs="Times New Roman"/>
          <w:color w:val="212121"/>
          <w:sz w:val="24"/>
          <w:szCs w:val="24"/>
          <w:lang w:val="es-ES"/>
        </w:rPr>
        <w:t xml:space="preserve">cifras </w:t>
      </w:r>
      <w:r w:rsidRPr="00222E60">
        <w:rPr>
          <w:rFonts w:ascii="Times New Roman" w:hAnsi="Times New Roman" w:cs="Times New Roman"/>
          <w:color w:val="212121"/>
          <w:sz w:val="24"/>
          <w:szCs w:val="24"/>
          <w:lang w:val="es-ES"/>
        </w:rPr>
        <w:t>máxim</w:t>
      </w:r>
      <w:r w:rsidR="00A339FC" w:rsidRPr="00222E60">
        <w:rPr>
          <w:rFonts w:ascii="Times New Roman" w:hAnsi="Times New Roman" w:cs="Times New Roman"/>
          <w:color w:val="212121"/>
          <w:sz w:val="24"/>
          <w:szCs w:val="24"/>
          <w:lang w:val="es-ES"/>
        </w:rPr>
        <w:t>a</w:t>
      </w:r>
      <w:r w:rsidRPr="00222E60">
        <w:rPr>
          <w:rFonts w:ascii="Times New Roman" w:hAnsi="Times New Roman" w:cs="Times New Roman"/>
          <w:color w:val="212121"/>
          <w:sz w:val="24"/>
          <w:szCs w:val="24"/>
          <w:lang w:val="es-ES"/>
        </w:rPr>
        <w:t xml:space="preserve">s de </w:t>
      </w:r>
      <w:r w:rsidR="00BC123A" w:rsidRPr="00222E60">
        <w:rPr>
          <w:rFonts w:ascii="Times New Roman" w:hAnsi="Times New Roman" w:cs="Times New Roman"/>
          <w:color w:val="212121"/>
          <w:sz w:val="24"/>
          <w:szCs w:val="24"/>
          <w:lang w:val="es-ES"/>
        </w:rPr>
        <w:t>-6</w:t>
      </w:r>
      <w:r w:rsidR="00561F5F" w:rsidRPr="00222E60">
        <w:rPr>
          <w:rFonts w:ascii="Times New Roman" w:hAnsi="Times New Roman" w:cs="Times New Roman"/>
          <w:color w:val="212121"/>
          <w:sz w:val="24"/>
          <w:szCs w:val="24"/>
          <w:lang w:val="es-ES"/>
        </w:rPr>
        <w:t>.</w:t>
      </w:r>
      <w:r w:rsidR="00BC123A" w:rsidRPr="00222E60">
        <w:rPr>
          <w:rFonts w:ascii="Times New Roman" w:hAnsi="Times New Roman" w:cs="Times New Roman"/>
          <w:color w:val="212121"/>
          <w:sz w:val="24"/>
          <w:szCs w:val="24"/>
          <w:lang w:val="es-ES"/>
        </w:rPr>
        <w:t>36</w:t>
      </w:r>
      <w:r w:rsidRPr="00222E60">
        <w:rPr>
          <w:rFonts w:ascii="Times New Roman" w:hAnsi="Times New Roman" w:cs="Times New Roman"/>
          <w:color w:val="212121"/>
          <w:sz w:val="24"/>
          <w:szCs w:val="24"/>
          <w:lang w:val="es-ES"/>
        </w:rPr>
        <w:t>.</w:t>
      </w:r>
    </w:p>
    <w:p w14:paraId="162F65ED" w14:textId="77777777" w:rsidR="003D727D" w:rsidRPr="00222E60" w:rsidRDefault="003D727D" w:rsidP="003D727D">
      <w:pPr>
        <w:pStyle w:val="HTMLconformatoprevio"/>
        <w:shd w:val="clear" w:color="auto" w:fill="FFFFFF"/>
        <w:jc w:val="both"/>
        <w:rPr>
          <w:rFonts w:ascii="Times New Roman" w:hAnsi="Times New Roman" w:cs="Times New Roman"/>
          <w:color w:val="212121"/>
          <w:sz w:val="24"/>
          <w:szCs w:val="24"/>
          <w:highlight w:val="magenta"/>
          <w:lang w:val="es-ES"/>
        </w:rPr>
      </w:pPr>
    </w:p>
    <w:p w14:paraId="6CB84EAD" w14:textId="37B1171A" w:rsidR="00E94A9F" w:rsidRPr="00222E60" w:rsidRDefault="00E94A9F" w:rsidP="003D727D">
      <w:pPr>
        <w:spacing w:after="0" w:line="240" w:lineRule="auto"/>
        <w:jc w:val="both"/>
        <w:rPr>
          <w:rFonts w:ascii="Times New Roman" w:hAnsi="Times New Roman" w:cs="Times New Roman"/>
          <w:sz w:val="24"/>
          <w:szCs w:val="24"/>
          <w:highlight w:val="magenta"/>
        </w:rPr>
      </w:pPr>
      <w:r w:rsidRPr="00222E60">
        <w:rPr>
          <w:rFonts w:ascii="Times New Roman" w:hAnsi="Times New Roman" w:cs="Times New Roman"/>
          <w:color w:val="212121"/>
          <w:sz w:val="24"/>
          <w:szCs w:val="24"/>
          <w:lang w:val="es-ES"/>
        </w:rPr>
        <w:t>L</w:t>
      </w:r>
      <w:r w:rsidR="00A339FC" w:rsidRPr="00222E60">
        <w:rPr>
          <w:rFonts w:ascii="Times New Roman" w:hAnsi="Times New Roman" w:cs="Times New Roman"/>
          <w:color w:val="212121"/>
          <w:sz w:val="24"/>
          <w:szCs w:val="24"/>
          <w:lang w:val="es-ES"/>
        </w:rPr>
        <w:t xml:space="preserve">os estadísticos que miden la </w:t>
      </w:r>
      <w:r w:rsidRPr="00222E60">
        <w:rPr>
          <w:rFonts w:ascii="Times New Roman" w:hAnsi="Times New Roman" w:cs="Times New Roman"/>
          <w:color w:val="212121"/>
          <w:sz w:val="24"/>
          <w:szCs w:val="24"/>
          <w:lang w:val="es-ES"/>
        </w:rPr>
        <w:t xml:space="preserve">bondad de predicción </w:t>
      </w:r>
      <w:r w:rsidR="00A339FC" w:rsidRPr="00222E60">
        <w:rPr>
          <w:rFonts w:ascii="Times New Roman" w:hAnsi="Times New Roman" w:cs="Times New Roman"/>
          <w:color w:val="212121"/>
          <w:sz w:val="24"/>
          <w:szCs w:val="24"/>
          <w:lang w:val="es-ES"/>
        </w:rPr>
        <w:t>(</w:t>
      </w:r>
      <w:r w:rsidRPr="00222E60">
        <w:rPr>
          <w:rFonts w:ascii="Times New Roman" w:hAnsi="Times New Roman" w:cs="Times New Roman"/>
          <w:color w:val="212121"/>
          <w:sz w:val="24"/>
          <w:szCs w:val="24"/>
          <w:lang w:val="es-ES"/>
        </w:rPr>
        <w:t xml:space="preserve">la DA </w:t>
      </w:r>
      <w:del w:id="86" w:author="Autor">
        <w:r w:rsidRPr="00222E60" w:rsidDel="00430AC8">
          <w:rPr>
            <w:rFonts w:ascii="Times New Roman" w:hAnsi="Times New Roman" w:cs="Times New Roman"/>
            <w:color w:val="212121"/>
            <w:sz w:val="24"/>
            <w:szCs w:val="24"/>
            <w:lang w:val="es-ES"/>
          </w:rPr>
          <w:delText xml:space="preserve">considerado </w:delText>
        </w:r>
      </w:del>
      <w:ins w:id="87" w:author="Autor">
        <w:r w:rsidR="00430AC8" w:rsidRPr="00222E60">
          <w:rPr>
            <w:rFonts w:ascii="Times New Roman" w:hAnsi="Times New Roman" w:cs="Times New Roman"/>
            <w:color w:val="212121"/>
            <w:sz w:val="24"/>
            <w:szCs w:val="24"/>
            <w:lang w:val="es-ES"/>
          </w:rPr>
          <w:t>considerad</w:t>
        </w:r>
        <w:r w:rsidR="00430AC8">
          <w:rPr>
            <w:rFonts w:ascii="Times New Roman" w:hAnsi="Times New Roman" w:cs="Times New Roman"/>
            <w:color w:val="212121"/>
            <w:sz w:val="24"/>
            <w:szCs w:val="24"/>
            <w:lang w:val="es-ES"/>
          </w:rPr>
          <w:t>a</w:t>
        </w:r>
        <w:r w:rsidR="00430AC8" w:rsidRPr="00222E60">
          <w:rPr>
            <w:rFonts w:ascii="Times New Roman" w:hAnsi="Times New Roman" w:cs="Times New Roman"/>
            <w:color w:val="212121"/>
            <w:sz w:val="24"/>
            <w:szCs w:val="24"/>
            <w:lang w:val="es-ES"/>
          </w:rPr>
          <w:t xml:space="preserve"> </w:t>
        </w:r>
      </w:ins>
      <w:del w:id="88" w:author="Autor">
        <w:r w:rsidRPr="00222E60" w:rsidDel="00430AC8">
          <w:rPr>
            <w:rFonts w:ascii="Times New Roman" w:hAnsi="Times New Roman" w:cs="Times New Roman"/>
            <w:color w:val="212121"/>
            <w:sz w:val="24"/>
            <w:szCs w:val="24"/>
            <w:lang w:val="es-ES"/>
          </w:rPr>
          <w:delText xml:space="preserve">como </w:delText>
        </w:r>
      </w:del>
      <w:r w:rsidRPr="00222E60">
        <w:rPr>
          <w:rFonts w:ascii="Times New Roman" w:hAnsi="Times New Roman" w:cs="Times New Roman"/>
          <w:color w:val="212121"/>
          <w:sz w:val="24"/>
          <w:szCs w:val="24"/>
          <w:lang w:val="es-ES"/>
        </w:rPr>
        <w:t>sesgo) y el error (la raíz cuadrada de ECM) como medida de variabilidad</w:t>
      </w:r>
      <w:del w:id="89" w:author="Autor">
        <w:r w:rsidR="00A77318" w:rsidRPr="00222E60" w:rsidDel="00430AC8">
          <w:rPr>
            <w:rFonts w:ascii="Times New Roman" w:hAnsi="Times New Roman" w:cs="Times New Roman"/>
            <w:color w:val="212121"/>
            <w:sz w:val="24"/>
            <w:szCs w:val="24"/>
            <w:lang w:val="es-ES"/>
          </w:rPr>
          <w:delText>,</w:delText>
        </w:r>
      </w:del>
      <w:r w:rsidRPr="00222E60">
        <w:rPr>
          <w:rFonts w:ascii="Times New Roman" w:hAnsi="Times New Roman" w:cs="Times New Roman"/>
          <w:color w:val="212121"/>
          <w:sz w:val="24"/>
          <w:szCs w:val="24"/>
          <w:lang w:val="es-ES"/>
        </w:rPr>
        <w:t xml:space="preserve"> presentan valores bajos</w:t>
      </w:r>
      <w:r w:rsidR="00A77318" w:rsidRPr="00222E60">
        <w:rPr>
          <w:rFonts w:ascii="Times New Roman" w:hAnsi="Times New Roman" w:cs="Times New Roman"/>
          <w:color w:val="212121"/>
          <w:sz w:val="24"/>
          <w:szCs w:val="24"/>
          <w:lang w:val="es-ES"/>
        </w:rPr>
        <w:t xml:space="preserve"> (menores a 0</w:t>
      </w:r>
      <w:r w:rsidR="00561F5F" w:rsidRPr="00222E60">
        <w:rPr>
          <w:rFonts w:ascii="Times New Roman" w:hAnsi="Times New Roman" w:cs="Times New Roman"/>
          <w:color w:val="212121"/>
          <w:sz w:val="24"/>
          <w:szCs w:val="24"/>
          <w:lang w:val="es-ES"/>
        </w:rPr>
        <w:t>.</w:t>
      </w:r>
      <w:r w:rsidR="00A77318" w:rsidRPr="00222E60">
        <w:rPr>
          <w:rFonts w:ascii="Times New Roman" w:hAnsi="Times New Roman" w:cs="Times New Roman"/>
          <w:color w:val="212121"/>
          <w:sz w:val="24"/>
          <w:szCs w:val="24"/>
          <w:lang w:val="es-ES"/>
        </w:rPr>
        <w:t>5</w:t>
      </w:r>
      <w:del w:id="90" w:author="Autor">
        <w:r w:rsidR="00A77318" w:rsidRPr="00222E60" w:rsidDel="00430AC8">
          <w:rPr>
            <w:rFonts w:ascii="Times New Roman" w:hAnsi="Times New Roman" w:cs="Times New Roman"/>
            <w:color w:val="212121"/>
            <w:sz w:val="24"/>
            <w:szCs w:val="24"/>
            <w:lang w:val="es-ES"/>
          </w:rPr>
          <w:delText xml:space="preserve">), </w:delText>
        </w:r>
      </w:del>
      <w:ins w:id="91" w:author="Autor">
        <w:r w:rsidR="00430AC8" w:rsidRPr="00222E60">
          <w:rPr>
            <w:rFonts w:ascii="Times New Roman" w:hAnsi="Times New Roman" w:cs="Times New Roman"/>
            <w:color w:val="212121"/>
            <w:sz w:val="24"/>
            <w:szCs w:val="24"/>
            <w:lang w:val="es-ES"/>
          </w:rPr>
          <w:t>)</w:t>
        </w:r>
        <w:r w:rsidR="00430AC8">
          <w:rPr>
            <w:rFonts w:ascii="Times New Roman" w:hAnsi="Times New Roman" w:cs="Times New Roman"/>
            <w:color w:val="212121"/>
            <w:sz w:val="24"/>
            <w:szCs w:val="24"/>
            <w:lang w:val="es-ES"/>
          </w:rPr>
          <w:t>;</w:t>
        </w:r>
        <w:r w:rsidR="00430AC8" w:rsidRPr="00222E60">
          <w:rPr>
            <w:rFonts w:ascii="Times New Roman" w:hAnsi="Times New Roman" w:cs="Times New Roman"/>
            <w:color w:val="212121"/>
            <w:sz w:val="24"/>
            <w:szCs w:val="24"/>
            <w:lang w:val="es-ES"/>
          </w:rPr>
          <w:t xml:space="preserve"> </w:t>
        </w:r>
      </w:ins>
      <w:r w:rsidRPr="00222E60">
        <w:rPr>
          <w:rFonts w:ascii="Times New Roman" w:hAnsi="Times New Roman" w:cs="Times New Roman"/>
          <w:color w:val="212121"/>
          <w:sz w:val="24"/>
          <w:szCs w:val="24"/>
          <w:lang w:val="es-ES"/>
        </w:rPr>
        <w:t xml:space="preserve">el más alto </w:t>
      </w:r>
      <w:del w:id="92" w:author="Autor">
        <w:r w:rsidRPr="00222E60" w:rsidDel="00430AC8">
          <w:rPr>
            <w:rFonts w:ascii="Times New Roman" w:hAnsi="Times New Roman" w:cs="Times New Roman"/>
            <w:color w:val="212121"/>
            <w:sz w:val="24"/>
            <w:szCs w:val="24"/>
            <w:lang w:val="es-ES"/>
          </w:rPr>
          <w:delText xml:space="preserve">de </w:delText>
        </w:r>
      </w:del>
      <w:ins w:id="93" w:author="Autor">
        <w:r w:rsidR="00430AC8">
          <w:rPr>
            <w:rFonts w:ascii="Times New Roman" w:hAnsi="Times New Roman" w:cs="Times New Roman"/>
            <w:color w:val="212121"/>
            <w:sz w:val="24"/>
            <w:szCs w:val="24"/>
            <w:lang w:val="es-ES"/>
          </w:rPr>
          <w:t>fue</w:t>
        </w:r>
        <w:r w:rsidR="00430AC8" w:rsidRPr="00222E60">
          <w:rPr>
            <w:rFonts w:ascii="Times New Roman" w:hAnsi="Times New Roman" w:cs="Times New Roman"/>
            <w:color w:val="212121"/>
            <w:sz w:val="24"/>
            <w:szCs w:val="24"/>
            <w:lang w:val="es-ES"/>
          </w:rPr>
          <w:t xml:space="preserve"> </w:t>
        </w:r>
      </w:ins>
      <w:r w:rsidRPr="00222E60">
        <w:rPr>
          <w:rFonts w:ascii="Times New Roman" w:hAnsi="Times New Roman" w:cs="Times New Roman"/>
          <w:color w:val="212121"/>
          <w:sz w:val="24"/>
          <w:szCs w:val="24"/>
          <w:lang w:val="es-ES"/>
        </w:rPr>
        <w:t>7</w:t>
      </w:r>
      <w:r w:rsidR="00561F5F" w:rsidRPr="00222E60">
        <w:rPr>
          <w:rFonts w:ascii="Times New Roman" w:hAnsi="Times New Roman" w:cs="Times New Roman"/>
          <w:color w:val="212121"/>
          <w:sz w:val="24"/>
          <w:szCs w:val="24"/>
          <w:lang w:val="es-ES"/>
        </w:rPr>
        <w:t>.</w:t>
      </w:r>
      <w:r w:rsidRPr="00222E60">
        <w:rPr>
          <w:rFonts w:ascii="Times New Roman" w:hAnsi="Times New Roman" w:cs="Times New Roman"/>
          <w:color w:val="212121"/>
          <w:sz w:val="24"/>
          <w:szCs w:val="24"/>
          <w:lang w:val="es-ES"/>
        </w:rPr>
        <w:t>8</w:t>
      </w:r>
      <w:r w:rsidR="0093477A" w:rsidRPr="00222E60">
        <w:rPr>
          <w:rFonts w:ascii="Times New Roman" w:hAnsi="Times New Roman" w:cs="Times New Roman"/>
          <w:color w:val="212121"/>
          <w:sz w:val="24"/>
          <w:szCs w:val="24"/>
          <w:lang w:val="es-ES"/>
        </w:rPr>
        <w:t xml:space="preserve"> </w:t>
      </w:r>
      <w:r w:rsidRPr="00222E60">
        <w:rPr>
          <w:rFonts w:ascii="Times New Roman" w:hAnsi="Times New Roman" w:cs="Times New Roman"/>
          <w:color w:val="212121"/>
          <w:sz w:val="24"/>
          <w:szCs w:val="24"/>
          <w:lang w:val="es-ES"/>
        </w:rPr>
        <w:t xml:space="preserve">% para </w:t>
      </w:r>
      <w:r w:rsidR="00A77318" w:rsidRPr="00222E60">
        <w:rPr>
          <w:rFonts w:ascii="Times New Roman" w:hAnsi="Times New Roman" w:cs="Times New Roman"/>
          <w:color w:val="212121"/>
          <w:sz w:val="24"/>
          <w:szCs w:val="24"/>
          <w:lang w:val="es-ES"/>
        </w:rPr>
        <w:t>el carbono en la raíz</w:t>
      </w:r>
      <w:del w:id="94" w:author="Autor">
        <w:r w:rsidRPr="00222E60" w:rsidDel="00430AC8">
          <w:rPr>
            <w:rFonts w:ascii="Times New Roman" w:hAnsi="Times New Roman" w:cs="Times New Roman"/>
            <w:color w:val="212121"/>
            <w:sz w:val="24"/>
            <w:szCs w:val="24"/>
            <w:lang w:val="es-ES"/>
          </w:rPr>
          <w:delText xml:space="preserve">, </w:delText>
        </w:r>
      </w:del>
      <w:ins w:id="95" w:author="Autor">
        <w:r w:rsidR="00430AC8">
          <w:rPr>
            <w:rFonts w:ascii="Times New Roman" w:hAnsi="Times New Roman" w:cs="Times New Roman"/>
            <w:color w:val="212121"/>
            <w:sz w:val="24"/>
            <w:szCs w:val="24"/>
            <w:lang w:val="es-ES"/>
          </w:rPr>
          <w:t>.</w:t>
        </w:r>
        <w:r w:rsidR="00430AC8" w:rsidRPr="00222E60">
          <w:rPr>
            <w:rFonts w:ascii="Times New Roman" w:hAnsi="Times New Roman" w:cs="Times New Roman"/>
            <w:color w:val="212121"/>
            <w:sz w:val="24"/>
            <w:szCs w:val="24"/>
            <w:lang w:val="es-ES"/>
          </w:rPr>
          <w:t xml:space="preserve"> </w:t>
        </w:r>
      </w:ins>
      <w:del w:id="96" w:author="Autor">
        <w:r w:rsidRPr="00222E60" w:rsidDel="00430AC8">
          <w:rPr>
            <w:rFonts w:ascii="Times New Roman" w:hAnsi="Times New Roman" w:cs="Times New Roman"/>
            <w:color w:val="212121"/>
            <w:sz w:val="24"/>
            <w:szCs w:val="24"/>
            <w:lang w:val="es-ES"/>
          </w:rPr>
          <w:delText xml:space="preserve">esto </w:delText>
        </w:r>
      </w:del>
      <w:ins w:id="97" w:author="Autor">
        <w:r w:rsidR="00430AC8">
          <w:rPr>
            <w:rFonts w:ascii="Times New Roman" w:hAnsi="Times New Roman" w:cs="Times New Roman"/>
            <w:color w:val="212121"/>
            <w:sz w:val="24"/>
            <w:szCs w:val="24"/>
            <w:lang w:val="es-ES"/>
          </w:rPr>
          <w:t>E</w:t>
        </w:r>
        <w:r w:rsidR="00430AC8" w:rsidRPr="00222E60">
          <w:rPr>
            <w:rFonts w:ascii="Times New Roman" w:hAnsi="Times New Roman" w:cs="Times New Roman"/>
            <w:color w:val="212121"/>
            <w:sz w:val="24"/>
            <w:szCs w:val="24"/>
            <w:lang w:val="es-ES"/>
          </w:rPr>
          <w:t xml:space="preserve">sto </w:t>
        </w:r>
      </w:ins>
      <w:r w:rsidRPr="00222E60">
        <w:rPr>
          <w:rFonts w:ascii="Times New Roman" w:hAnsi="Times New Roman" w:cs="Times New Roman"/>
          <w:color w:val="212121"/>
          <w:sz w:val="24"/>
          <w:szCs w:val="24"/>
          <w:lang w:val="es-ES"/>
        </w:rPr>
        <w:t xml:space="preserve">se comprueba con la </w:t>
      </w:r>
      <w:r w:rsidRPr="00222E60">
        <w:rPr>
          <w:rFonts w:ascii="Times New Roman" w:hAnsi="Times New Roman" w:cs="Times New Roman"/>
          <w:b/>
          <w:color w:val="212121"/>
          <w:sz w:val="24"/>
          <w:szCs w:val="24"/>
          <w:lang w:val="es-ES"/>
        </w:rPr>
        <w:t>Figura 1b</w:t>
      </w:r>
      <w:r w:rsidRPr="00222E60">
        <w:rPr>
          <w:rFonts w:ascii="Times New Roman" w:hAnsi="Times New Roman" w:cs="Times New Roman"/>
          <w:color w:val="212121"/>
          <w:sz w:val="24"/>
          <w:szCs w:val="24"/>
          <w:lang w:val="es-ES"/>
        </w:rPr>
        <w:t xml:space="preserve">, al observarse </w:t>
      </w:r>
      <w:r w:rsidR="00F9623C" w:rsidRPr="00222E60">
        <w:rPr>
          <w:rFonts w:ascii="Times New Roman" w:hAnsi="Times New Roman" w:cs="Times New Roman"/>
          <w:color w:val="212121"/>
          <w:sz w:val="24"/>
          <w:szCs w:val="24"/>
          <w:lang w:val="es-ES"/>
        </w:rPr>
        <w:t>que,</w:t>
      </w:r>
      <w:r w:rsidRPr="00222E60">
        <w:rPr>
          <w:rFonts w:ascii="Times New Roman" w:hAnsi="Times New Roman" w:cs="Times New Roman"/>
          <w:color w:val="212121"/>
          <w:sz w:val="24"/>
          <w:szCs w:val="24"/>
          <w:lang w:val="es-ES"/>
        </w:rPr>
        <w:t xml:space="preserve"> en todos los </w:t>
      </w:r>
      <w:r w:rsidRPr="00222E60">
        <w:rPr>
          <w:rFonts w:ascii="Times New Roman" w:hAnsi="Times New Roman" w:cs="Times New Roman"/>
          <w:sz w:val="24"/>
          <w:szCs w:val="24"/>
        </w:rPr>
        <w:t>casos, la nube de puntos se ubica muy cerca de la línea central</w:t>
      </w:r>
      <w:ins w:id="98" w:author="Autor">
        <w:r w:rsidR="00430AC8">
          <w:rPr>
            <w:rFonts w:ascii="Times New Roman" w:hAnsi="Times New Roman" w:cs="Times New Roman"/>
            <w:sz w:val="24"/>
            <w:szCs w:val="24"/>
          </w:rPr>
          <w:t>, lo cual</w:t>
        </w:r>
      </w:ins>
      <w:r w:rsidRPr="00222E60">
        <w:rPr>
          <w:rFonts w:ascii="Times New Roman" w:hAnsi="Times New Roman" w:cs="Times New Roman"/>
          <w:sz w:val="24"/>
          <w:szCs w:val="24"/>
        </w:rPr>
        <w:t xml:space="preserve"> indica</w:t>
      </w:r>
      <w:del w:id="99" w:author="Autor">
        <w:r w:rsidRPr="00222E60" w:rsidDel="00430AC8">
          <w:rPr>
            <w:rFonts w:ascii="Times New Roman" w:hAnsi="Times New Roman" w:cs="Times New Roman"/>
            <w:sz w:val="24"/>
            <w:szCs w:val="24"/>
          </w:rPr>
          <w:delText>ndo</w:delText>
        </w:r>
      </w:del>
      <w:r w:rsidRPr="00222E60">
        <w:rPr>
          <w:rFonts w:ascii="Times New Roman" w:hAnsi="Times New Roman" w:cs="Times New Roman"/>
          <w:sz w:val="24"/>
          <w:szCs w:val="24"/>
        </w:rPr>
        <w:t xml:space="preserve"> que los modelos generan estimaciones con poco sesgo.</w:t>
      </w:r>
    </w:p>
    <w:p w14:paraId="75AF3735" w14:textId="77777777" w:rsidR="0084406C" w:rsidRPr="00222E60" w:rsidRDefault="0084406C" w:rsidP="003D727D">
      <w:pPr>
        <w:spacing w:after="0" w:line="240" w:lineRule="auto"/>
        <w:jc w:val="both"/>
        <w:rPr>
          <w:rFonts w:ascii="Times New Roman" w:hAnsi="Times New Roman" w:cs="Times New Roman"/>
          <w:sz w:val="24"/>
          <w:szCs w:val="24"/>
          <w:highlight w:val="magenta"/>
        </w:rPr>
      </w:pPr>
    </w:p>
    <w:p w14:paraId="5931504D" w14:textId="55A6A3F0" w:rsidR="0084406C" w:rsidRPr="00222E60" w:rsidRDefault="00081D1B" w:rsidP="003D727D">
      <w:pPr>
        <w:spacing w:after="0" w:line="240" w:lineRule="auto"/>
        <w:jc w:val="both"/>
        <w:rPr>
          <w:rFonts w:ascii="Times New Roman" w:hAnsi="Times New Roman" w:cs="Times New Roman"/>
          <w:sz w:val="24"/>
          <w:szCs w:val="24"/>
        </w:rPr>
      </w:pPr>
      <w:r w:rsidRPr="00222E60">
        <w:rPr>
          <w:rFonts w:ascii="Times New Roman" w:hAnsi="Times New Roman" w:cs="Times New Roman"/>
          <w:b/>
          <w:sz w:val="24"/>
          <w:szCs w:val="24"/>
        </w:rPr>
        <w:t xml:space="preserve">Cuadro </w:t>
      </w:r>
      <w:r w:rsidR="0084406C" w:rsidRPr="00222E60">
        <w:rPr>
          <w:rFonts w:ascii="Times New Roman" w:hAnsi="Times New Roman" w:cs="Times New Roman"/>
          <w:b/>
          <w:sz w:val="24"/>
          <w:szCs w:val="24"/>
        </w:rPr>
        <w:t>3</w:t>
      </w:r>
      <w:r w:rsidR="0084406C" w:rsidRPr="00222E60">
        <w:rPr>
          <w:rFonts w:ascii="Times New Roman" w:hAnsi="Times New Roman" w:cs="Times New Roman"/>
          <w:sz w:val="24"/>
          <w:szCs w:val="24"/>
        </w:rPr>
        <w:t xml:space="preserve">. Modelos para estimar biomasa y carbono (Mg) para distintos componentes del árbol y para el árbol completo. El tamaño de la muestra fue de </w:t>
      </w:r>
      <w:r w:rsidR="005F4CF2" w:rsidRPr="00222E60">
        <w:rPr>
          <w:rFonts w:ascii="Times New Roman" w:hAnsi="Times New Roman" w:cs="Times New Roman"/>
          <w:sz w:val="24"/>
          <w:szCs w:val="24"/>
        </w:rPr>
        <w:t>4</w:t>
      </w:r>
      <w:r w:rsidR="00D3491A" w:rsidRPr="00222E60">
        <w:rPr>
          <w:rFonts w:ascii="Times New Roman" w:hAnsi="Times New Roman" w:cs="Times New Roman"/>
          <w:sz w:val="24"/>
          <w:szCs w:val="24"/>
        </w:rPr>
        <w:t>8</w:t>
      </w:r>
      <w:r w:rsidR="0084406C" w:rsidRPr="00222E60">
        <w:rPr>
          <w:rFonts w:ascii="Times New Roman" w:hAnsi="Times New Roman" w:cs="Times New Roman"/>
          <w:sz w:val="24"/>
          <w:szCs w:val="24"/>
        </w:rPr>
        <w:t xml:space="preserve"> y todos los modelos poseen una P</w:t>
      </w:r>
      <w:ins w:id="100" w:author="Autor">
        <w:r w:rsidR="009B0B36">
          <w:rPr>
            <w:rFonts w:ascii="Times New Roman" w:hAnsi="Times New Roman" w:cs="Times New Roman"/>
            <w:sz w:val="24"/>
            <w:szCs w:val="24"/>
          </w:rPr>
          <w:t xml:space="preserve"> </w:t>
        </w:r>
      </w:ins>
      <w:r w:rsidR="0084406C" w:rsidRPr="00222E60">
        <w:rPr>
          <w:rFonts w:ascii="Times New Roman" w:hAnsi="Times New Roman" w:cs="Times New Roman"/>
          <w:sz w:val="24"/>
          <w:szCs w:val="24"/>
        </w:rPr>
        <w:t>&lt;</w:t>
      </w:r>
      <w:ins w:id="101" w:author="Autor">
        <w:r w:rsidR="009B0B36">
          <w:rPr>
            <w:rFonts w:ascii="Times New Roman" w:hAnsi="Times New Roman" w:cs="Times New Roman"/>
            <w:sz w:val="24"/>
            <w:szCs w:val="24"/>
          </w:rPr>
          <w:t xml:space="preserve"> </w:t>
        </w:r>
      </w:ins>
      <w:r w:rsidR="0084406C" w:rsidRPr="00222E60">
        <w:rPr>
          <w:rFonts w:ascii="Times New Roman" w:hAnsi="Times New Roman" w:cs="Times New Roman"/>
          <w:sz w:val="24"/>
          <w:szCs w:val="24"/>
        </w:rPr>
        <w:t>0,0001.</w:t>
      </w:r>
    </w:p>
    <w:p w14:paraId="0FB08C9E" w14:textId="49201932" w:rsidR="00575398" w:rsidRPr="00222E60" w:rsidRDefault="00575398" w:rsidP="003D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US"/>
        </w:rPr>
      </w:pPr>
      <w:r w:rsidRPr="00222E60">
        <w:rPr>
          <w:rFonts w:ascii="Times New Roman" w:eastAsia="Times New Roman" w:hAnsi="Times New Roman" w:cs="Times New Roman"/>
          <w:b/>
          <w:bCs/>
          <w:color w:val="202124"/>
          <w:sz w:val="24"/>
          <w:szCs w:val="24"/>
          <w:lang w:val="en"/>
        </w:rPr>
        <w:t>Table 3</w:t>
      </w:r>
      <w:r w:rsidRPr="00222E60">
        <w:rPr>
          <w:rFonts w:ascii="Times New Roman" w:eastAsia="Times New Roman" w:hAnsi="Times New Roman" w:cs="Times New Roman"/>
          <w:color w:val="202124"/>
          <w:sz w:val="24"/>
          <w:szCs w:val="24"/>
          <w:lang w:val="en"/>
        </w:rPr>
        <w:t xml:space="preserve">. Models to estimate biomass and carbon (Mg) for different </w:t>
      </w:r>
      <w:r w:rsidR="003B22D0" w:rsidRPr="00222E60">
        <w:rPr>
          <w:rFonts w:ascii="Times New Roman" w:eastAsia="Times New Roman" w:hAnsi="Times New Roman" w:cs="Times New Roman"/>
          <w:color w:val="202124"/>
          <w:sz w:val="24"/>
          <w:szCs w:val="24"/>
          <w:lang w:val="en"/>
        </w:rPr>
        <w:t xml:space="preserve">tree </w:t>
      </w:r>
      <w:r w:rsidRPr="00222E60">
        <w:rPr>
          <w:rFonts w:ascii="Times New Roman" w:eastAsia="Times New Roman" w:hAnsi="Times New Roman" w:cs="Times New Roman"/>
          <w:color w:val="202124"/>
          <w:sz w:val="24"/>
          <w:szCs w:val="24"/>
          <w:lang w:val="en"/>
        </w:rPr>
        <w:t xml:space="preserve">components and for the </w:t>
      </w:r>
      <w:r w:rsidR="003B22D0" w:rsidRPr="00222E60">
        <w:rPr>
          <w:rFonts w:ascii="Times New Roman" w:eastAsia="Times New Roman" w:hAnsi="Times New Roman" w:cs="Times New Roman"/>
          <w:color w:val="202124"/>
          <w:sz w:val="24"/>
          <w:szCs w:val="24"/>
          <w:lang w:val="en"/>
        </w:rPr>
        <w:t>whole</w:t>
      </w:r>
      <w:r w:rsidRPr="00222E60">
        <w:rPr>
          <w:rFonts w:ascii="Times New Roman" w:eastAsia="Times New Roman" w:hAnsi="Times New Roman" w:cs="Times New Roman"/>
          <w:color w:val="202124"/>
          <w:sz w:val="24"/>
          <w:szCs w:val="24"/>
          <w:lang w:val="en"/>
        </w:rPr>
        <w:t xml:space="preserve"> tree. The sample size was 48 and all models have a P</w:t>
      </w:r>
      <w:ins w:id="102" w:author="Autor">
        <w:r w:rsidR="009B0B36">
          <w:rPr>
            <w:rFonts w:ascii="Times New Roman" w:eastAsia="Times New Roman" w:hAnsi="Times New Roman" w:cs="Times New Roman"/>
            <w:color w:val="202124"/>
            <w:sz w:val="24"/>
            <w:szCs w:val="24"/>
            <w:lang w:val="en"/>
          </w:rPr>
          <w:t xml:space="preserve"> </w:t>
        </w:r>
      </w:ins>
      <w:r w:rsidRPr="00222E60">
        <w:rPr>
          <w:rFonts w:ascii="Times New Roman" w:eastAsia="Times New Roman" w:hAnsi="Times New Roman" w:cs="Times New Roman"/>
          <w:color w:val="202124"/>
          <w:sz w:val="24"/>
          <w:szCs w:val="24"/>
          <w:lang w:val="en"/>
        </w:rPr>
        <w:t>&lt;</w:t>
      </w:r>
      <w:ins w:id="103" w:author="Autor">
        <w:r w:rsidR="009B0B36">
          <w:rPr>
            <w:rFonts w:ascii="Times New Roman" w:eastAsia="Times New Roman" w:hAnsi="Times New Roman" w:cs="Times New Roman"/>
            <w:color w:val="202124"/>
            <w:sz w:val="24"/>
            <w:szCs w:val="24"/>
            <w:lang w:val="en"/>
          </w:rPr>
          <w:t xml:space="preserve"> </w:t>
        </w:r>
      </w:ins>
      <w:r w:rsidRPr="00222E60">
        <w:rPr>
          <w:rFonts w:ascii="Times New Roman" w:eastAsia="Times New Roman" w:hAnsi="Times New Roman" w:cs="Times New Roman"/>
          <w:color w:val="202124"/>
          <w:sz w:val="24"/>
          <w:szCs w:val="24"/>
          <w:lang w:val="en"/>
        </w:rPr>
        <w:t>0.0001.</w:t>
      </w:r>
    </w:p>
    <w:p w14:paraId="4566C0F4" w14:textId="77777777" w:rsidR="006F1833" w:rsidRPr="00222E60" w:rsidRDefault="006F1833" w:rsidP="003D727D">
      <w:pPr>
        <w:spacing w:after="0" w:line="240" w:lineRule="auto"/>
        <w:jc w:val="both"/>
        <w:rPr>
          <w:rFonts w:ascii="Times New Roman" w:hAnsi="Times New Roman" w:cs="Times New Roman"/>
          <w:sz w:val="24"/>
          <w:szCs w:val="24"/>
          <w:lang w:val="en-US"/>
        </w:rPr>
      </w:pPr>
    </w:p>
    <w:tbl>
      <w:tblPr>
        <w:tblStyle w:val="Tablaconcuadrcula"/>
        <w:tblW w:w="103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8"/>
        <w:gridCol w:w="709"/>
        <w:gridCol w:w="992"/>
        <w:gridCol w:w="993"/>
        <w:gridCol w:w="1417"/>
        <w:gridCol w:w="851"/>
        <w:gridCol w:w="708"/>
        <w:gridCol w:w="567"/>
        <w:gridCol w:w="851"/>
        <w:gridCol w:w="709"/>
      </w:tblGrid>
      <w:tr w:rsidR="00AC7755" w:rsidRPr="00825874" w14:paraId="2BB61946" w14:textId="77777777" w:rsidTr="007D7ECF">
        <w:trPr>
          <w:trHeight w:val="428"/>
          <w:jc w:val="center"/>
        </w:trPr>
        <w:tc>
          <w:tcPr>
            <w:tcW w:w="2528" w:type="dxa"/>
            <w:tcBorders>
              <w:top w:val="single" w:sz="4" w:space="0" w:color="auto"/>
              <w:bottom w:val="single" w:sz="4" w:space="0" w:color="auto"/>
            </w:tcBorders>
          </w:tcPr>
          <w:p w14:paraId="32D2151B" w14:textId="77777777" w:rsidR="00AC7755" w:rsidRPr="00825874" w:rsidRDefault="00AC7755" w:rsidP="003D727D">
            <w:pPr>
              <w:autoSpaceDE w:val="0"/>
              <w:autoSpaceDN w:val="0"/>
              <w:adjustRightInd w:val="0"/>
              <w:rPr>
                <w:rFonts w:cstheme="minorHAnsi"/>
                <w:b/>
              </w:rPr>
            </w:pPr>
            <w:r w:rsidRPr="00825874">
              <w:rPr>
                <w:rFonts w:cstheme="minorHAnsi"/>
                <w:b/>
              </w:rPr>
              <w:t>Modelo</w:t>
            </w:r>
          </w:p>
        </w:tc>
        <w:tc>
          <w:tcPr>
            <w:tcW w:w="709" w:type="dxa"/>
            <w:tcBorders>
              <w:top w:val="single" w:sz="4" w:space="0" w:color="auto"/>
              <w:bottom w:val="single" w:sz="4" w:space="0" w:color="auto"/>
            </w:tcBorders>
          </w:tcPr>
          <w:p w14:paraId="40807065" w14:textId="77777777" w:rsidR="00AC7755" w:rsidRPr="00825874" w:rsidRDefault="00AC7755" w:rsidP="003D727D">
            <w:pPr>
              <w:autoSpaceDE w:val="0"/>
              <w:autoSpaceDN w:val="0"/>
              <w:adjustRightInd w:val="0"/>
              <w:rPr>
                <w:rFonts w:cstheme="minorHAnsi"/>
                <w:b/>
              </w:rPr>
            </w:pPr>
            <w:r w:rsidRPr="00825874">
              <w:rPr>
                <w:rFonts w:cstheme="minorHAnsi"/>
                <w:b/>
              </w:rPr>
              <w:t>R</w:t>
            </w:r>
            <w:r w:rsidRPr="00825874">
              <w:rPr>
                <w:rFonts w:cstheme="minorHAnsi"/>
                <w:b/>
                <w:vertAlign w:val="superscript"/>
              </w:rPr>
              <w:t>2</w:t>
            </w:r>
            <w:r w:rsidRPr="00825874">
              <w:rPr>
                <w:rFonts w:cstheme="minorHAnsi"/>
                <w:b/>
              </w:rPr>
              <w:t xml:space="preserve"> </w:t>
            </w:r>
          </w:p>
        </w:tc>
        <w:tc>
          <w:tcPr>
            <w:tcW w:w="992" w:type="dxa"/>
            <w:tcBorders>
              <w:top w:val="single" w:sz="4" w:space="0" w:color="auto"/>
              <w:bottom w:val="single" w:sz="4" w:space="0" w:color="auto"/>
            </w:tcBorders>
          </w:tcPr>
          <w:p w14:paraId="1A64A664" w14:textId="77777777" w:rsidR="00AC7755" w:rsidRPr="00825874" w:rsidRDefault="00AC7755" w:rsidP="003D727D">
            <w:pPr>
              <w:autoSpaceDE w:val="0"/>
              <w:autoSpaceDN w:val="0"/>
              <w:adjustRightInd w:val="0"/>
              <w:rPr>
                <w:rFonts w:cstheme="minorHAnsi"/>
                <w:b/>
              </w:rPr>
            </w:pPr>
            <w:r w:rsidRPr="00825874">
              <w:rPr>
                <w:rFonts w:eastAsia="Arial Unicode MS" w:cstheme="minorHAnsi"/>
                <w:b/>
              </w:rPr>
              <w:t>RCME</w:t>
            </w:r>
          </w:p>
        </w:tc>
        <w:tc>
          <w:tcPr>
            <w:tcW w:w="993" w:type="dxa"/>
            <w:tcBorders>
              <w:top w:val="single" w:sz="4" w:space="0" w:color="auto"/>
              <w:bottom w:val="single" w:sz="4" w:space="0" w:color="auto"/>
            </w:tcBorders>
          </w:tcPr>
          <w:p w14:paraId="224FF9AF" w14:textId="77777777" w:rsidR="00AC7755" w:rsidRPr="00825874" w:rsidRDefault="00AC7755" w:rsidP="003D727D">
            <w:pPr>
              <w:autoSpaceDE w:val="0"/>
              <w:autoSpaceDN w:val="0"/>
              <w:adjustRightInd w:val="0"/>
              <w:rPr>
                <w:rFonts w:cstheme="minorHAnsi"/>
                <w:b/>
              </w:rPr>
            </w:pPr>
            <w:r w:rsidRPr="00825874">
              <w:rPr>
                <w:rFonts w:cstheme="minorHAnsi"/>
                <w:b/>
              </w:rPr>
              <w:t>EMA</w:t>
            </w:r>
          </w:p>
        </w:tc>
        <w:tc>
          <w:tcPr>
            <w:tcW w:w="1417" w:type="dxa"/>
            <w:tcBorders>
              <w:top w:val="single" w:sz="4" w:space="0" w:color="auto"/>
              <w:bottom w:val="single" w:sz="4" w:space="0" w:color="auto"/>
            </w:tcBorders>
          </w:tcPr>
          <w:p w14:paraId="712A809E" w14:textId="77777777" w:rsidR="00AC7755" w:rsidRPr="00825874" w:rsidRDefault="00AC7755" w:rsidP="003D727D">
            <w:pPr>
              <w:autoSpaceDE w:val="0"/>
              <w:autoSpaceDN w:val="0"/>
              <w:adjustRightInd w:val="0"/>
              <w:rPr>
                <w:rFonts w:cstheme="minorHAnsi"/>
                <w:b/>
              </w:rPr>
            </w:pPr>
            <w:r w:rsidRPr="00825874">
              <w:rPr>
                <w:rFonts w:cstheme="minorHAnsi"/>
                <w:b/>
              </w:rPr>
              <w:t>DW</w:t>
            </w:r>
          </w:p>
        </w:tc>
        <w:tc>
          <w:tcPr>
            <w:tcW w:w="851" w:type="dxa"/>
            <w:tcBorders>
              <w:top w:val="single" w:sz="4" w:space="0" w:color="auto"/>
              <w:bottom w:val="single" w:sz="4" w:space="0" w:color="auto"/>
            </w:tcBorders>
          </w:tcPr>
          <w:p w14:paraId="069529A2" w14:textId="77777777" w:rsidR="00AC7755" w:rsidRPr="00825874" w:rsidRDefault="00AC7755" w:rsidP="003D727D">
            <w:pPr>
              <w:autoSpaceDE w:val="0"/>
              <w:autoSpaceDN w:val="0"/>
              <w:adjustRightInd w:val="0"/>
              <w:jc w:val="center"/>
              <w:rPr>
                <w:rFonts w:cstheme="minorHAnsi"/>
                <w:b/>
              </w:rPr>
            </w:pPr>
            <w:r w:rsidRPr="00825874">
              <w:rPr>
                <w:rFonts w:cstheme="minorHAnsi"/>
                <w:b/>
              </w:rPr>
              <w:t>ECM</w:t>
            </w:r>
          </w:p>
        </w:tc>
        <w:tc>
          <w:tcPr>
            <w:tcW w:w="708" w:type="dxa"/>
            <w:tcBorders>
              <w:top w:val="single" w:sz="4" w:space="0" w:color="auto"/>
              <w:bottom w:val="single" w:sz="4" w:space="0" w:color="auto"/>
            </w:tcBorders>
          </w:tcPr>
          <w:p w14:paraId="236AE5A0" w14:textId="77777777" w:rsidR="00AC7755" w:rsidRPr="00825874" w:rsidRDefault="00AC7755" w:rsidP="003D727D">
            <w:pPr>
              <w:autoSpaceDE w:val="0"/>
              <w:autoSpaceDN w:val="0"/>
              <w:adjustRightInd w:val="0"/>
              <w:jc w:val="center"/>
              <w:rPr>
                <w:rFonts w:cstheme="minorHAnsi"/>
                <w:b/>
              </w:rPr>
            </w:pPr>
            <w:r w:rsidRPr="00825874">
              <w:rPr>
                <w:rFonts w:cstheme="minorHAnsi"/>
                <w:b/>
              </w:rPr>
              <w:t>DA</w:t>
            </w:r>
          </w:p>
        </w:tc>
        <w:tc>
          <w:tcPr>
            <w:tcW w:w="567" w:type="dxa"/>
            <w:tcBorders>
              <w:top w:val="single" w:sz="4" w:space="0" w:color="auto"/>
              <w:bottom w:val="single" w:sz="4" w:space="0" w:color="auto"/>
            </w:tcBorders>
          </w:tcPr>
          <w:p w14:paraId="56F7E053" w14:textId="77777777" w:rsidR="00AC7755" w:rsidRPr="00825874" w:rsidRDefault="00AC7755" w:rsidP="003D727D">
            <w:pPr>
              <w:autoSpaceDE w:val="0"/>
              <w:autoSpaceDN w:val="0"/>
              <w:adjustRightInd w:val="0"/>
              <w:jc w:val="center"/>
              <w:rPr>
                <w:rFonts w:cstheme="minorHAnsi"/>
                <w:b/>
              </w:rPr>
            </w:pPr>
            <w:r w:rsidRPr="00825874">
              <w:rPr>
                <w:rFonts w:cstheme="minorHAnsi"/>
              </w:rPr>
              <w:t>IF</w:t>
            </w:r>
          </w:p>
        </w:tc>
        <w:tc>
          <w:tcPr>
            <w:tcW w:w="851" w:type="dxa"/>
            <w:tcBorders>
              <w:top w:val="single" w:sz="4" w:space="0" w:color="auto"/>
              <w:bottom w:val="single" w:sz="4" w:space="0" w:color="auto"/>
            </w:tcBorders>
          </w:tcPr>
          <w:p w14:paraId="7E65A8A4" w14:textId="77777777" w:rsidR="00AC7755" w:rsidRPr="00825874" w:rsidRDefault="00AC7755" w:rsidP="003D727D">
            <w:pPr>
              <w:autoSpaceDE w:val="0"/>
              <w:autoSpaceDN w:val="0"/>
              <w:adjustRightInd w:val="0"/>
              <w:jc w:val="center"/>
              <w:rPr>
                <w:rFonts w:cstheme="minorHAnsi"/>
                <w:b/>
              </w:rPr>
            </w:pPr>
            <w:r w:rsidRPr="00825874">
              <w:rPr>
                <w:rFonts w:eastAsia="Arial Unicode MS" w:cstheme="minorHAnsi"/>
                <w:b/>
              </w:rPr>
              <w:t>EAPP</w:t>
            </w:r>
            <w:r w:rsidRPr="00825874">
              <w:rPr>
                <w:rFonts w:cstheme="minorHAnsi"/>
                <w:b/>
              </w:rPr>
              <w:t xml:space="preserve"> %</w:t>
            </w:r>
          </w:p>
        </w:tc>
        <w:tc>
          <w:tcPr>
            <w:tcW w:w="709" w:type="dxa"/>
            <w:tcBorders>
              <w:top w:val="single" w:sz="4" w:space="0" w:color="auto"/>
              <w:bottom w:val="single" w:sz="4" w:space="0" w:color="auto"/>
            </w:tcBorders>
            <w:shd w:val="clear" w:color="auto" w:fill="auto"/>
          </w:tcPr>
          <w:p w14:paraId="1D038947" w14:textId="77777777" w:rsidR="00AC7755" w:rsidRPr="00825874" w:rsidRDefault="00AC7755" w:rsidP="003D727D">
            <w:pPr>
              <w:autoSpaceDE w:val="0"/>
              <w:autoSpaceDN w:val="0"/>
              <w:adjustRightInd w:val="0"/>
              <w:jc w:val="center"/>
              <w:rPr>
                <w:rFonts w:cstheme="minorHAnsi"/>
                <w:b/>
              </w:rPr>
            </w:pPr>
            <w:r w:rsidRPr="00825874">
              <w:rPr>
                <w:rFonts w:cstheme="minorHAnsi"/>
                <w:b/>
              </w:rPr>
              <w:t>AIC</w:t>
            </w:r>
          </w:p>
        </w:tc>
      </w:tr>
      <w:tr w:rsidR="00AC7755" w:rsidRPr="00825874" w14:paraId="3C448CE7" w14:textId="73040693" w:rsidTr="007D7ECF">
        <w:trPr>
          <w:jc w:val="center"/>
        </w:trPr>
        <w:tc>
          <w:tcPr>
            <w:tcW w:w="2528" w:type="dxa"/>
            <w:tcBorders>
              <w:top w:val="single" w:sz="4" w:space="0" w:color="auto"/>
            </w:tcBorders>
          </w:tcPr>
          <w:p w14:paraId="03F459EA" w14:textId="28376510" w:rsidR="00AC7755" w:rsidRPr="00825874" w:rsidRDefault="00AC7755" w:rsidP="003D727D">
            <w:pPr>
              <w:autoSpaceDE w:val="0"/>
              <w:autoSpaceDN w:val="0"/>
              <w:adjustRightInd w:val="0"/>
              <w:rPr>
                <w:rFonts w:cstheme="minorHAnsi"/>
              </w:rPr>
            </w:pPr>
            <w:r w:rsidRPr="00825874">
              <w:rPr>
                <w:rFonts w:cstheme="minorHAnsi"/>
              </w:rPr>
              <w:t>Btotal = exp(-8</w:t>
            </w:r>
            <w:r w:rsidR="00561F5F" w:rsidRPr="00825874">
              <w:rPr>
                <w:rFonts w:cstheme="minorHAnsi"/>
              </w:rPr>
              <w:t>.</w:t>
            </w:r>
            <w:r w:rsidRPr="00825874">
              <w:rPr>
                <w:rFonts w:cstheme="minorHAnsi"/>
              </w:rPr>
              <w:t>72393 + 2</w:t>
            </w:r>
            <w:r w:rsidR="00561F5F" w:rsidRPr="00825874">
              <w:rPr>
                <w:rFonts w:cstheme="minorHAnsi"/>
              </w:rPr>
              <w:t>.</w:t>
            </w:r>
            <w:r w:rsidRPr="00825874">
              <w:rPr>
                <w:rFonts w:cstheme="minorHAnsi"/>
              </w:rPr>
              <w:t>31663*ln(Dap ))</w:t>
            </w:r>
          </w:p>
        </w:tc>
        <w:tc>
          <w:tcPr>
            <w:tcW w:w="709" w:type="dxa"/>
            <w:tcBorders>
              <w:top w:val="single" w:sz="4" w:space="0" w:color="auto"/>
            </w:tcBorders>
          </w:tcPr>
          <w:p w14:paraId="502A246C" w14:textId="702CEF4D" w:rsidR="00AC7755" w:rsidRPr="00825874" w:rsidRDefault="00AC7755" w:rsidP="003D727D">
            <w:pPr>
              <w:autoSpaceDE w:val="0"/>
              <w:autoSpaceDN w:val="0"/>
              <w:adjustRightInd w:val="0"/>
              <w:rPr>
                <w:rFonts w:cstheme="minorHAnsi"/>
              </w:rPr>
            </w:pPr>
            <w:r w:rsidRPr="00825874">
              <w:rPr>
                <w:rFonts w:cstheme="minorHAnsi"/>
              </w:rPr>
              <w:t>97</w:t>
            </w:r>
            <w:r w:rsidR="00561F5F" w:rsidRPr="00825874">
              <w:rPr>
                <w:rFonts w:cstheme="minorHAnsi"/>
              </w:rPr>
              <w:t>.</w:t>
            </w:r>
            <w:r w:rsidRPr="00825874">
              <w:rPr>
                <w:rFonts w:cstheme="minorHAnsi"/>
              </w:rPr>
              <w:t>0</w:t>
            </w:r>
          </w:p>
        </w:tc>
        <w:tc>
          <w:tcPr>
            <w:tcW w:w="992" w:type="dxa"/>
            <w:tcBorders>
              <w:top w:val="single" w:sz="4" w:space="0" w:color="auto"/>
            </w:tcBorders>
          </w:tcPr>
          <w:p w14:paraId="7BC428D5" w14:textId="06E54AAC" w:rsidR="00AC7755" w:rsidRPr="00825874" w:rsidRDefault="00AC7755" w:rsidP="003D727D">
            <w:pPr>
              <w:autoSpaceDE w:val="0"/>
              <w:autoSpaceDN w:val="0"/>
              <w:adjustRightInd w:val="0"/>
              <w:rPr>
                <w:rFonts w:cstheme="minorHAnsi"/>
              </w:rPr>
            </w:pPr>
            <w:r w:rsidRPr="00825874">
              <w:rPr>
                <w:rFonts w:cstheme="minorHAnsi"/>
              </w:rPr>
              <w:t>0</w:t>
            </w:r>
            <w:r w:rsidR="00561F5F" w:rsidRPr="00825874">
              <w:rPr>
                <w:rFonts w:cstheme="minorHAnsi"/>
              </w:rPr>
              <w:t>.</w:t>
            </w:r>
            <w:r w:rsidRPr="00825874">
              <w:rPr>
                <w:rFonts w:cstheme="minorHAnsi"/>
              </w:rPr>
              <w:t>3129</w:t>
            </w:r>
          </w:p>
        </w:tc>
        <w:tc>
          <w:tcPr>
            <w:tcW w:w="993" w:type="dxa"/>
            <w:tcBorders>
              <w:top w:val="single" w:sz="4" w:space="0" w:color="auto"/>
            </w:tcBorders>
          </w:tcPr>
          <w:p w14:paraId="2F5F7F45" w14:textId="256E58F7" w:rsidR="00AC7755" w:rsidRPr="00825874" w:rsidRDefault="00AC7755" w:rsidP="003D727D">
            <w:pPr>
              <w:autoSpaceDE w:val="0"/>
              <w:autoSpaceDN w:val="0"/>
              <w:adjustRightInd w:val="0"/>
              <w:rPr>
                <w:rFonts w:cstheme="minorHAnsi"/>
              </w:rPr>
            </w:pPr>
            <w:r w:rsidRPr="00825874">
              <w:rPr>
                <w:rFonts w:cstheme="minorHAnsi"/>
              </w:rPr>
              <w:t>0</w:t>
            </w:r>
            <w:r w:rsidR="00561F5F" w:rsidRPr="00825874">
              <w:rPr>
                <w:rFonts w:cstheme="minorHAnsi"/>
              </w:rPr>
              <w:t>.</w:t>
            </w:r>
            <w:r w:rsidRPr="00825874">
              <w:rPr>
                <w:rFonts w:cstheme="minorHAnsi"/>
              </w:rPr>
              <w:t>2285</w:t>
            </w:r>
          </w:p>
        </w:tc>
        <w:tc>
          <w:tcPr>
            <w:tcW w:w="1417" w:type="dxa"/>
            <w:tcBorders>
              <w:top w:val="single" w:sz="4" w:space="0" w:color="auto"/>
            </w:tcBorders>
          </w:tcPr>
          <w:p w14:paraId="7DA258B3" w14:textId="346C92F7" w:rsidR="00AC7755" w:rsidRPr="00825874" w:rsidRDefault="00AC7755" w:rsidP="003D727D">
            <w:pPr>
              <w:autoSpaceDE w:val="0"/>
              <w:autoSpaceDN w:val="0"/>
              <w:adjustRightInd w:val="0"/>
              <w:rPr>
                <w:rFonts w:cstheme="minorHAnsi"/>
              </w:rPr>
            </w:pPr>
            <w:r w:rsidRPr="00825874">
              <w:rPr>
                <w:rFonts w:cstheme="minorHAnsi"/>
              </w:rPr>
              <w:t>1</w:t>
            </w:r>
            <w:r w:rsidR="00561F5F" w:rsidRPr="00825874">
              <w:rPr>
                <w:rFonts w:cstheme="minorHAnsi"/>
              </w:rPr>
              <w:t>.</w:t>
            </w:r>
            <w:r w:rsidRPr="00825874">
              <w:rPr>
                <w:rFonts w:cstheme="minorHAnsi"/>
              </w:rPr>
              <w:t>5958 (P</w:t>
            </w:r>
            <w:ins w:id="104" w:author="Autor">
              <w:r w:rsidR="0089437D">
                <w:rPr>
                  <w:rFonts w:cstheme="minorHAnsi"/>
                </w:rPr>
                <w:t xml:space="preserve"> </w:t>
              </w:r>
            </w:ins>
            <w:r w:rsidRPr="00825874">
              <w:rPr>
                <w:rFonts w:cstheme="minorHAnsi"/>
              </w:rPr>
              <w:t>=</w:t>
            </w:r>
            <w:ins w:id="105" w:author="Autor">
              <w:r w:rsidR="0089437D">
                <w:rPr>
                  <w:rFonts w:cstheme="minorHAnsi"/>
                </w:rPr>
                <w:t xml:space="preserve"> </w:t>
              </w:r>
            </w:ins>
            <w:r w:rsidRPr="00825874">
              <w:rPr>
                <w:rFonts w:cstheme="minorHAnsi"/>
              </w:rPr>
              <w:t>0</w:t>
            </w:r>
            <w:r w:rsidR="00561F5F" w:rsidRPr="00825874">
              <w:rPr>
                <w:rFonts w:cstheme="minorHAnsi"/>
              </w:rPr>
              <w:t>.</w:t>
            </w:r>
            <w:r w:rsidRPr="00825874">
              <w:rPr>
                <w:rFonts w:cstheme="minorHAnsi"/>
              </w:rPr>
              <w:t>0736)</w:t>
            </w:r>
          </w:p>
        </w:tc>
        <w:tc>
          <w:tcPr>
            <w:tcW w:w="851" w:type="dxa"/>
            <w:tcBorders>
              <w:top w:val="single" w:sz="4" w:space="0" w:color="auto"/>
            </w:tcBorders>
            <w:vAlign w:val="bottom"/>
          </w:tcPr>
          <w:p w14:paraId="5831B4AD" w14:textId="1902AF4C" w:rsidR="00AC7755" w:rsidRPr="00825874" w:rsidRDefault="00AC7755" w:rsidP="003D727D">
            <w:pPr>
              <w:jc w:val="center"/>
              <w:rPr>
                <w:rFonts w:eastAsia="Times New Roman" w:cstheme="minorHAnsi"/>
                <w:lang w:val="es-AR" w:eastAsia="es-AR"/>
              </w:rPr>
            </w:pPr>
            <w:r w:rsidRPr="00825874">
              <w:rPr>
                <w:rFonts w:eastAsia="Times New Roman" w:cstheme="minorHAnsi"/>
                <w:lang w:val="es-AR" w:eastAsia="es-AR"/>
              </w:rPr>
              <w:t>0</w:t>
            </w:r>
            <w:r w:rsidR="00946342" w:rsidRPr="00825874">
              <w:rPr>
                <w:rFonts w:eastAsia="Times New Roman" w:cstheme="minorHAnsi"/>
                <w:lang w:val="es-AR" w:eastAsia="es-AR"/>
              </w:rPr>
              <w:t>.</w:t>
            </w:r>
            <w:r w:rsidRPr="00825874">
              <w:rPr>
                <w:rFonts w:eastAsia="Times New Roman" w:cstheme="minorHAnsi"/>
                <w:lang w:val="es-AR" w:eastAsia="es-AR"/>
              </w:rPr>
              <w:t>2</w:t>
            </w:r>
          </w:p>
          <w:p w14:paraId="05ED2F30" w14:textId="77777777" w:rsidR="00AC7755" w:rsidRPr="00825874" w:rsidRDefault="00AC7755" w:rsidP="003D727D">
            <w:pPr>
              <w:jc w:val="center"/>
              <w:rPr>
                <w:rFonts w:eastAsia="Times New Roman" w:cstheme="minorHAnsi"/>
                <w:lang w:val="es-AR" w:eastAsia="es-AR"/>
              </w:rPr>
            </w:pPr>
          </w:p>
        </w:tc>
        <w:tc>
          <w:tcPr>
            <w:tcW w:w="708" w:type="dxa"/>
            <w:tcBorders>
              <w:top w:val="single" w:sz="4" w:space="0" w:color="auto"/>
            </w:tcBorders>
            <w:vAlign w:val="bottom"/>
          </w:tcPr>
          <w:p w14:paraId="7737EBD9" w14:textId="170BB5C7" w:rsidR="00AC7755" w:rsidRPr="00825874" w:rsidRDefault="00AC7755" w:rsidP="003D727D">
            <w:pPr>
              <w:jc w:val="center"/>
              <w:rPr>
                <w:rFonts w:eastAsia="Times New Roman" w:cstheme="minorHAnsi"/>
                <w:lang w:val="es-AR" w:eastAsia="es-AR"/>
              </w:rPr>
            </w:pPr>
            <w:r w:rsidRPr="00825874">
              <w:rPr>
                <w:rFonts w:eastAsia="Times New Roman" w:cstheme="minorHAnsi"/>
                <w:lang w:val="es-AR" w:eastAsia="es-AR"/>
              </w:rPr>
              <w:t>0</w:t>
            </w:r>
            <w:r w:rsidR="00946342" w:rsidRPr="00825874">
              <w:rPr>
                <w:rFonts w:eastAsia="Times New Roman" w:cstheme="minorHAnsi"/>
                <w:lang w:val="es-AR" w:eastAsia="es-AR"/>
              </w:rPr>
              <w:t>.</w:t>
            </w:r>
            <w:r w:rsidRPr="00825874">
              <w:rPr>
                <w:rFonts w:eastAsia="Times New Roman" w:cstheme="minorHAnsi"/>
                <w:lang w:val="es-AR" w:eastAsia="es-AR"/>
              </w:rPr>
              <w:t>0</w:t>
            </w:r>
          </w:p>
          <w:p w14:paraId="375FD281" w14:textId="77777777" w:rsidR="00AC7755" w:rsidRPr="00825874" w:rsidRDefault="00AC7755" w:rsidP="003D727D">
            <w:pPr>
              <w:jc w:val="center"/>
              <w:rPr>
                <w:rFonts w:eastAsia="Times New Roman" w:cstheme="minorHAnsi"/>
                <w:lang w:val="es-AR" w:eastAsia="es-AR"/>
              </w:rPr>
            </w:pPr>
          </w:p>
        </w:tc>
        <w:tc>
          <w:tcPr>
            <w:tcW w:w="567" w:type="dxa"/>
            <w:tcBorders>
              <w:top w:val="single" w:sz="4" w:space="0" w:color="auto"/>
            </w:tcBorders>
          </w:tcPr>
          <w:p w14:paraId="721B5D47" w14:textId="37494B7D" w:rsidR="00AC7755" w:rsidRPr="00825874" w:rsidRDefault="00AE43BD" w:rsidP="003D727D">
            <w:pPr>
              <w:autoSpaceDE w:val="0"/>
              <w:autoSpaceDN w:val="0"/>
              <w:adjustRightInd w:val="0"/>
              <w:jc w:val="center"/>
              <w:rPr>
                <w:rFonts w:cstheme="minorHAnsi"/>
              </w:rPr>
            </w:pPr>
            <w:r w:rsidRPr="00825874">
              <w:rPr>
                <w:rFonts w:cstheme="minorHAnsi"/>
              </w:rPr>
              <w:t>0</w:t>
            </w:r>
            <w:r w:rsidR="00946342" w:rsidRPr="00825874">
              <w:rPr>
                <w:rFonts w:cstheme="minorHAnsi"/>
              </w:rPr>
              <w:t>.</w:t>
            </w:r>
            <w:r w:rsidRPr="00825874">
              <w:rPr>
                <w:rFonts w:cstheme="minorHAnsi"/>
              </w:rPr>
              <w:t>1</w:t>
            </w:r>
          </w:p>
        </w:tc>
        <w:tc>
          <w:tcPr>
            <w:tcW w:w="851" w:type="dxa"/>
            <w:tcBorders>
              <w:top w:val="single" w:sz="4" w:space="0" w:color="auto"/>
            </w:tcBorders>
          </w:tcPr>
          <w:p w14:paraId="1ED65266" w14:textId="11E1DD18" w:rsidR="00AC7755" w:rsidRPr="00825874" w:rsidRDefault="00AC7755" w:rsidP="003D727D">
            <w:pPr>
              <w:autoSpaceDE w:val="0"/>
              <w:autoSpaceDN w:val="0"/>
              <w:adjustRightInd w:val="0"/>
              <w:jc w:val="center"/>
              <w:rPr>
                <w:rFonts w:eastAsia="Times New Roman" w:cstheme="minorHAnsi"/>
              </w:rPr>
            </w:pPr>
            <w:r w:rsidRPr="00825874">
              <w:rPr>
                <w:rFonts w:eastAsia="Times New Roman" w:cstheme="minorHAnsi"/>
              </w:rPr>
              <w:t>4</w:t>
            </w:r>
            <w:r w:rsidR="00946342" w:rsidRPr="00825874">
              <w:rPr>
                <w:rFonts w:eastAsia="Times New Roman" w:cstheme="minorHAnsi"/>
              </w:rPr>
              <w:t>.</w:t>
            </w:r>
            <w:r w:rsidRPr="00825874">
              <w:rPr>
                <w:rFonts w:eastAsia="Times New Roman" w:cstheme="minorHAnsi"/>
              </w:rPr>
              <w:t>4</w:t>
            </w:r>
          </w:p>
        </w:tc>
        <w:tc>
          <w:tcPr>
            <w:tcW w:w="709" w:type="dxa"/>
            <w:tcBorders>
              <w:top w:val="single" w:sz="4" w:space="0" w:color="auto"/>
            </w:tcBorders>
          </w:tcPr>
          <w:p w14:paraId="1F23D239" w14:textId="20EB9DAA" w:rsidR="00AC7755" w:rsidRPr="00825874" w:rsidRDefault="00AC7755" w:rsidP="003D727D">
            <w:pPr>
              <w:autoSpaceDE w:val="0"/>
              <w:autoSpaceDN w:val="0"/>
              <w:adjustRightInd w:val="0"/>
              <w:jc w:val="center"/>
              <w:rPr>
                <w:rFonts w:cstheme="minorHAnsi"/>
              </w:rPr>
            </w:pPr>
            <w:r w:rsidRPr="00825874">
              <w:rPr>
                <w:rFonts w:cstheme="minorHAnsi"/>
              </w:rPr>
              <w:t>-1</w:t>
            </w:r>
            <w:r w:rsidR="00946342" w:rsidRPr="00825874">
              <w:rPr>
                <w:rFonts w:cstheme="minorHAnsi"/>
              </w:rPr>
              <w:t>.</w:t>
            </w:r>
            <w:r w:rsidRPr="00825874">
              <w:rPr>
                <w:rFonts w:cstheme="minorHAnsi"/>
              </w:rPr>
              <w:t>41</w:t>
            </w:r>
          </w:p>
        </w:tc>
      </w:tr>
      <w:tr w:rsidR="00AC7755" w:rsidRPr="00825874" w14:paraId="4240AAD0" w14:textId="149C157B" w:rsidTr="007D7ECF">
        <w:trPr>
          <w:jc w:val="center"/>
        </w:trPr>
        <w:tc>
          <w:tcPr>
            <w:tcW w:w="2528" w:type="dxa"/>
          </w:tcPr>
          <w:p w14:paraId="2CDE5C9A" w14:textId="135558C8" w:rsidR="00AC7755" w:rsidRPr="00825874" w:rsidRDefault="00AC7755" w:rsidP="003D727D">
            <w:pPr>
              <w:autoSpaceDE w:val="0"/>
              <w:autoSpaceDN w:val="0"/>
              <w:adjustRightInd w:val="0"/>
              <w:rPr>
                <w:rFonts w:cstheme="minorHAnsi"/>
                <w:lang w:val="en-US"/>
              </w:rPr>
            </w:pPr>
            <w:r w:rsidRPr="00825874">
              <w:rPr>
                <w:rFonts w:cstheme="minorHAnsi"/>
                <w:lang w:val="en-US"/>
              </w:rPr>
              <w:t>Ctotal = exp(-9</w:t>
            </w:r>
            <w:r w:rsidR="00561F5F" w:rsidRPr="00825874">
              <w:rPr>
                <w:rFonts w:cstheme="minorHAnsi"/>
                <w:lang w:val="en-US"/>
              </w:rPr>
              <w:t>.</w:t>
            </w:r>
            <w:r w:rsidRPr="00825874">
              <w:rPr>
                <w:rFonts w:cstheme="minorHAnsi"/>
                <w:lang w:val="en-US"/>
              </w:rPr>
              <w:t>77561 + 2</w:t>
            </w:r>
            <w:r w:rsidR="00561F5F" w:rsidRPr="00825874">
              <w:rPr>
                <w:rFonts w:cstheme="minorHAnsi"/>
                <w:lang w:val="en-US"/>
              </w:rPr>
              <w:t>.</w:t>
            </w:r>
            <w:r w:rsidRPr="00825874">
              <w:rPr>
                <w:rFonts w:cstheme="minorHAnsi"/>
                <w:lang w:val="en-US"/>
              </w:rPr>
              <w:t>40728*ln(Dap ))</w:t>
            </w:r>
          </w:p>
        </w:tc>
        <w:tc>
          <w:tcPr>
            <w:tcW w:w="709" w:type="dxa"/>
          </w:tcPr>
          <w:p w14:paraId="69933BE3" w14:textId="4C3B9C7D" w:rsidR="00AC7755" w:rsidRPr="00825874" w:rsidRDefault="00AC7755" w:rsidP="003D727D">
            <w:pPr>
              <w:autoSpaceDE w:val="0"/>
              <w:autoSpaceDN w:val="0"/>
              <w:adjustRightInd w:val="0"/>
              <w:rPr>
                <w:rFonts w:cstheme="minorHAnsi"/>
              </w:rPr>
            </w:pPr>
            <w:r w:rsidRPr="00825874">
              <w:rPr>
                <w:rFonts w:cstheme="minorHAnsi"/>
              </w:rPr>
              <w:t>96</w:t>
            </w:r>
            <w:r w:rsidR="00561F5F" w:rsidRPr="00825874">
              <w:rPr>
                <w:rFonts w:cstheme="minorHAnsi"/>
              </w:rPr>
              <w:t>.</w:t>
            </w:r>
            <w:r w:rsidRPr="00825874">
              <w:rPr>
                <w:rFonts w:cstheme="minorHAnsi"/>
              </w:rPr>
              <w:t>5</w:t>
            </w:r>
          </w:p>
        </w:tc>
        <w:tc>
          <w:tcPr>
            <w:tcW w:w="992" w:type="dxa"/>
          </w:tcPr>
          <w:p w14:paraId="506D594B" w14:textId="25EF4B37" w:rsidR="00AC7755" w:rsidRPr="00825874" w:rsidRDefault="00AC7755" w:rsidP="003D727D">
            <w:pPr>
              <w:autoSpaceDE w:val="0"/>
              <w:autoSpaceDN w:val="0"/>
              <w:adjustRightInd w:val="0"/>
              <w:rPr>
                <w:rFonts w:cstheme="minorHAnsi"/>
              </w:rPr>
            </w:pPr>
            <w:r w:rsidRPr="00825874">
              <w:rPr>
                <w:rFonts w:cstheme="minorHAnsi"/>
              </w:rPr>
              <w:t>0</w:t>
            </w:r>
            <w:r w:rsidR="00561F5F" w:rsidRPr="00825874">
              <w:rPr>
                <w:rFonts w:cstheme="minorHAnsi"/>
              </w:rPr>
              <w:t>.</w:t>
            </w:r>
            <w:r w:rsidRPr="00825874">
              <w:rPr>
                <w:rFonts w:cstheme="minorHAnsi"/>
              </w:rPr>
              <w:t>3482</w:t>
            </w:r>
          </w:p>
        </w:tc>
        <w:tc>
          <w:tcPr>
            <w:tcW w:w="993" w:type="dxa"/>
          </w:tcPr>
          <w:p w14:paraId="0E076652" w14:textId="682554B8" w:rsidR="00AC7755" w:rsidRPr="00825874" w:rsidRDefault="00AC7755" w:rsidP="003D727D">
            <w:pPr>
              <w:autoSpaceDE w:val="0"/>
              <w:autoSpaceDN w:val="0"/>
              <w:adjustRightInd w:val="0"/>
              <w:rPr>
                <w:rFonts w:cstheme="minorHAnsi"/>
              </w:rPr>
            </w:pPr>
            <w:r w:rsidRPr="00825874">
              <w:rPr>
                <w:rFonts w:cstheme="minorHAnsi"/>
              </w:rPr>
              <w:t>0</w:t>
            </w:r>
            <w:r w:rsidR="00561F5F" w:rsidRPr="00825874">
              <w:rPr>
                <w:rFonts w:cstheme="minorHAnsi"/>
              </w:rPr>
              <w:t>.</w:t>
            </w:r>
            <w:r w:rsidRPr="00825874">
              <w:rPr>
                <w:rFonts w:cstheme="minorHAnsi"/>
              </w:rPr>
              <w:t>2487</w:t>
            </w:r>
          </w:p>
        </w:tc>
        <w:tc>
          <w:tcPr>
            <w:tcW w:w="1417" w:type="dxa"/>
          </w:tcPr>
          <w:p w14:paraId="4CED039F" w14:textId="7D392CD1" w:rsidR="00AC7755" w:rsidRPr="00825874" w:rsidRDefault="00AC7755" w:rsidP="003D727D">
            <w:pPr>
              <w:autoSpaceDE w:val="0"/>
              <w:autoSpaceDN w:val="0"/>
              <w:adjustRightInd w:val="0"/>
              <w:rPr>
                <w:rFonts w:cstheme="minorHAnsi"/>
              </w:rPr>
            </w:pPr>
            <w:r w:rsidRPr="00825874">
              <w:rPr>
                <w:rFonts w:cstheme="minorHAnsi"/>
              </w:rPr>
              <w:t>1</w:t>
            </w:r>
            <w:r w:rsidR="00561F5F" w:rsidRPr="00825874">
              <w:rPr>
                <w:rFonts w:cstheme="minorHAnsi"/>
              </w:rPr>
              <w:t>.</w:t>
            </w:r>
            <w:r w:rsidRPr="00825874">
              <w:rPr>
                <w:rFonts w:cstheme="minorHAnsi"/>
              </w:rPr>
              <w:t>5293 (P=0</w:t>
            </w:r>
            <w:r w:rsidR="00561F5F" w:rsidRPr="00825874">
              <w:rPr>
                <w:rFonts w:cstheme="minorHAnsi"/>
              </w:rPr>
              <w:t>.</w:t>
            </w:r>
            <w:r w:rsidRPr="00825874">
              <w:rPr>
                <w:rFonts w:cstheme="minorHAnsi"/>
              </w:rPr>
              <w:t>0443)</w:t>
            </w:r>
          </w:p>
        </w:tc>
        <w:tc>
          <w:tcPr>
            <w:tcW w:w="851" w:type="dxa"/>
            <w:vAlign w:val="bottom"/>
          </w:tcPr>
          <w:p w14:paraId="3BB0CE91" w14:textId="1579381A" w:rsidR="00AC7755" w:rsidRPr="00825874" w:rsidRDefault="00AC7755" w:rsidP="003D727D">
            <w:pPr>
              <w:jc w:val="center"/>
              <w:rPr>
                <w:rFonts w:eastAsia="Times New Roman" w:cstheme="minorHAnsi"/>
                <w:lang w:val="es-AR" w:eastAsia="es-AR"/>
              </w:rPr>
            </w:pPr>
            <w:r w:rsidRPr="00825874">
              <w:rPr>
                <w:rFonts w:eastAsia="Times New Roman" w:cstheme="minorHAnsi"/>
                <w:lang w:val="es-AR" w:eastAsia="es-AR"/>
              </w:rPr>
              <w:t>0</w:t>
            </w:r>
            <w:r w:rsidR="00946342" w:rsidRPr="00825874">
              <w:rPr>
                <w:rFonts w:eastAsia="Times New Roman" w:cstheme="minorHAnsi"/>
                <w:lang w:val="es-AR" w:eastAsia="es-AR"/>
              </w:rPr>
              <w:t>.</w:t>
            </w:r>
            <w:r w:rsidRPr="00825874">
              <w:rPr>
                <w:rFonts w:eastAsia="Times New Roman" w:cstheme="minorHAnsi"/>
                <w:lang w:val="es-AR" w:eastAsia="es-AR"/>
              </w:rPr>
              <w:t>1</w:t>
            </w:r>
          </w:p>
          <w:p w14:paraId="08F1686C" w14:textId="77777777" w:rsidR="00AC7755" w:rsidRPr="00825874" w:rsidRDefault="00AC7755" w:rsidP="003D727D">
            <w:pPr>
              <w:jc w:val="center"/>
              <w:rPr>
                <w:rFonts w:eastAsia="Times New Roman" w:cstheme="minorHAnsi"/>
                <w:lang w:val="es-AR" w:eastAsia="es-AR"/>
              </w:rPr>
            </w:pPr>
          </w:p>
        </w:tc>
        <w:tc>
          <w:tcPr>
            <w:tcW w:w="708" w:type="dxa"/>
            <w:vAlign w:val="bottom"/>
          </w:tcPr>
          <w:p w14:paraId="303F9F3F" w14:textId="6669FFC1" w:rsidR="00AC7755" w:rsidRPr="00825874" w:rsidRDefault="00AC7755" w:rsidP="003D727D">
            <w:pPr>
              <w:jc w:val="center"/>
              <w:rPr>
                <w:rFonts w:eastAsia="Times New Roman" w:cstheme="minorHAnsi"/>
                <w:lang w:val="es-AR" w:eastAsia="es-AR"/>
              </w:rPr>
            </w:pPr>
            <w:r w:rsidRPr="00825874">
              <w:rPr>
                <w:rFonts w:eastAsia="Times New Roman" w:cstheme="minorHAnsi"/>
                <w:lang w:val="es-AR" w:eastAsia="es-AR"/>
              </w:rPr>
              <w:t>0</w:t>
            </w:r>
            <w:r w:rsidR="00946342" w:rsidRPr="00825874">
              <w:rPr>
                <w:rFonts w:eastAsia="Times New Roman" w:cstheme="minorHAnsi"/>
                <w:lang w:val="es-AR" w:eastAsia="es-AR"/>
              </w:rPr>
              <w:t>.</w:t>
            </w:r>
            <w:r w:rsidRPr="00825874">
              <w:rPr>
                <w:rFonts w:eastAsia="Times New Roman" w:cstheme="minorHAnsi"/>
                <w:lang w:val="es-AR" w:eastAsia="es-AR"/>
              </w:rPr>
              <w:t>0</w:t>
            </w:r>
          </w:p>
          <w:p w14:paraId="13CD0D94" w14:textId="77777777" w:rsidR="00AC7755" w:rsidRPr="00825874" w:rsidRDefault="00AC7755" w:rsidP="003D727D">
            <w:pPr>
              <w:jc w:val="center"/>
              <w:rPr>
                <w:rFonts w:eastAsia="Times New Roman" w:cstheme="minorHAnsi"/>
                <w:lang w:val="es-AR" w:eastAsia="es-AR"/>
              </w:rPr>
            </w:pPr>
          </w:p>
        </w:tc>
        <w:tc>
          <w:tcPr>
            <w:tcW w:w="567" w:type="dxa"/>
          </w:tcPr>
          <w:p w14:paraId="3C8EAA80" w14:textId="0B8585CE" w:rsidR="00AC7755" w:rsidRPr="00825874" w:rsidRDefault="00AE43BD" w:rsidP="003D727D">
            <w:pPr>
              <w:autoSpaceDE w:val="0"/>
              <w:autoSpaceDN w:val="0"/>
              <w:adjustRightInd w:val="0"/>
              <w:jc w:val="center"/>
              <w:rPr>
                <w:rFonts w:cstheme="minorHAnsi"/>
              </w:rPr>
            </w:pPr>
            <w:r w:rsidRPr="00825874">
              <w:rPr>
                <w:rFonts w:cstheme="minorHAnsi"/>
              </w:rPr>
              <w:t>0</w:t>
            </w:r>
            <w:r w:rsidR="00946342" w:rsidRPr="00825874">
              <w:rPr>
                <w:rFonts w:cstheme="minorHAnsi"/>
              </w:rPr>
              <w:t>.</w:t>
            </w:r>
            <w:r w:rsidRPr="00825874">
              <w:rPr>
                <w:rFonts w:cstheme="minorHAnsi"/>
              </w:rPr>
              <w:t>1</w:t>
            </w:r>
          </w:p>
        </w:tc>
        <w:tc>
          <w:tcPr>
            <w:tcW w:w="851" w:type="dxa"/>
          </w:tcPr>
          <w:p w14:paraId="482FD222" w14:textId="1C6AD886" w:rsidR="00AC7755" w:rsidRPr="00825874" w:rsidRDefault="00AC7755" w:rsidP="003D727D">
            <w:pPr>
              <w:autoSpaceDE w:val="0"/>
              <w:autoSpaceDN w:val="0"/>
              <w:adjustRightInd w:val="0"/>
              <w:jc w:val="center"/>
              <w:rPr>
                <w:rFonts w:eastAsia="Times New Roman" w:cstheme="minorHAnsi"/>
              </w:rPr>
            </w:pPr>
            <w:r w:rsidRPr="00825874">
              <w:rPr>
                <w:rFonts w:eastAsia="Times New Roman" w:cstheme="minorHAnsi"/>
              </w:rPr>
              <w:t>4</w:t>
            </w:r>
            <w:r w:rsidR="00946342" w:rsidRPr="00825874">
              <w:rPr>
                <w:rFonts w:eastAsia="Times New Roman" w:cstheme="minorHAnsi"/>
              </w:rPr>
              <w:t>.</w:t>
            </w:r>
            <w:r w:rsidRPr="00825874">
              <w:rPr>
                <w:rFonts w:eastAsia="Times New Roman" w:cstheme="minorHAnsi"/>
              </w:rPr>
              <w:t>1</w:t>
            </w:r>
          </w:p>
        </w:tc>
        <w:tc>
          <w:tcPr>
            <w:tcW w:w="709" w:type="dxa"/>
          </w:tcPr>
          <w:p w14:paraId="6D9D2FD3" w14:textId="4A01585B" w:rsidR="00AC7755" w:rsidRPr="00825874" w:rsidRDefault="00AC7755" w:rsidP="003D727D">
            <w:pPr>
              <w:autoSpaceDE w:val="0"/>
              <w:autoSpaceDN w:val="0"/>
              <w:adjustRightInd w:val="0"/>
              <w:jc w:val="center"/>
              <w:rPr>
                <w:rFonts w:cstheme="minorHAnsi"/>
              </w:rPr>
            </w:pPr>
            <w:r w:rsidRPr="00825874">
              <w:rPr>
                <w:rFonts w:cstheme="minorHAnsi"/>
                <w:color w:val="000000"/>
              </w:rPr>
              <w:t>-2</w:t>
            </w:r>
            <w:r w:rsidR="00946342" w:rsidRPr="00825874">
              <w:rPr>
                <w:rFonts w:cstheme="minorHAnsi"/>
                <w:color w:val="000000"/>
              </w:rPr>
              <w:t>.</w:t>
            </w:r>
            <w:r w:rsidRPr="00825874">
              <w:rPr>
                <w:rFonts w:cstheme="minorHAnsi"/>
                <w:color w:val="000000"/>
              </w:rPr>
              <w:t>06</w:t>
            </w:r>
          </w:p>
        </w:tc>
      </w:tr>
      <w:tr w:rsidR="00AC7755" w:rsidRPr="00825874" w14:paraId="0447F9EC" w14:textId="0108AEB9" w:rsidTr="007D7ECF">
        <w:trPr>
          <w:jc w:val="center"/>
        </w:trPr>
        <w:tc>
          <w:tcPr>
            <w:tcW w:w="2528" w:type="dxa"/>
          </w:tcPr>
          <w:p w14:paraId="45E5BC76" w14:textId="25DD0EF7" w:rsidR="00AC7755" w:rsidRPr="00825874" w:rsidRDefault="00AC7755" w:rsidP="003D727D">
            <w:pPr>
              <w:autoSpaceDE w:val="0"/>
              <w:autoSpaceDN w:val="0"/>
              <w:adjustRightInd w:val="0"/>
              <w:rPr>
                <w:rFonts w:cstheme="minorHAnsi"/>
              </w:rPr>
            </w:pPr>
            <w:r w:rsidRPr="00825874">
              <w:rPr>
                <w:rFonts w:cstheme="minorHAnsi"/>
              </w:rPr>
              <w:t>Bleñosa = exp(-9</w:t>
            </w:r>
            <w:r w:rsidR="00561F5F" w:rsidRPr="00825874">
              <w:rPr>
                <w:rFonts w:cstheme="minorHAnsi"/>
              </w:rPr>
              <w:t>.</w:t>
            </w:r>
            <w:r w:rsidRPr="00825874">
              <w:rPr>
                <w:rFonts w:cstheme="minorHAnsi"/>
              </w:rPr>
              <w:t>27189 + 2</w:t>
            </w:r>
            <w:r w:rsidR="00561F5F" w:rsidRPr="00825874">
              <w:rPr>
                <w:rFonts w:cstheme="minorHAnsi"/>
              </w:rPr>
              <w:t>.</w:t>
            </w:r>
            <w:r w:rsidRPr="00825874">
              <w:rPr>
                <w:rFonts w:cstheme="minorHAnsi"/>
              </w:rPr>
              <w:t>44129*ln(Dap))</w:t>
            </w:r>
          </w:p>
        </w:tc>
        <w:tc>
          <w:tcPr>
            <w:tcW w:w="709" w:type="dxa"/>
          </w:tcPr>
          <w:p w14:paraId="197BDEF9" w14:textId="2C93EDE0" w:rsidR="00AC7755" w:rsidRPr="00825874" w:rsidRDefault="00AC7755" w:rsidP="003D727D">
            <w:pPr>
              <w:autoSpaceDE w:val="0"/>
              <w:autoSpaceDN w:val="0"/>
              <w:adjustRightInd w:val="0"/>
              <w:rPr>
                <w:rFonts w:cstheme="minorHAnsi"/>
                <w:b/>
                <w:bCs/>
              </w:rPr>
            </w:pPr>
            <w:r w:rsidRPr="00825874">
              <w:rPr>
                <w:rFonts w:cstheme="minorHAnsi"/>
              </w:rPr>
              <w:t>96</w:t>
            </w:r>
            <w:r w:rsidR="00561F5F" w:rsidRPr="00825874">
              <w:rPr>
                <w:rFonts w:cstheme="minorHAnsi"/>
              </w:rPr>
              <w:t>.</w:t>
            </w:r>
            <w:r w:rsidRPr="00825874">
              <w:rPr>
                <w:rFonts w:cstheme="minorHAnsi"/>
              </w:rPr>
              <w:t>0</w:t>
            </w:r>
          </w:p>
        </w:tc>
        <w:tc>
          <w:tcPr>
            <w:tcW w:w="992" w:type="dxa"/>
          </w:tcPr>
          <w:p w14:paraId="4025C3B5" w14:textId="4219838A" w:rsidR="00AC7755" w:rsidRPr="00825874" w:rsidRDefault="00AC7755" w:rsidP="003D727D">
            <w:pPr>
              <w:autoSpaceDE w:val="0"/>
              <w:autoSpaceDN w:val="0"/>
              <w:adjustRightInd w:val="0"/>
              <w:rPr>
                <w:rFonts w:cstheme="minorHAnsi"/>
                <w:b/>
                <w:bCs/>
                <w:lang w:val="es-AR"/>
              </w:rPr>
            </w:pPr>
            <w:r w:rsidRPr="00825874">
              <w:rPr>
                <w:rFonts w:cstheme="minorHAnsi"/>
              </w:rPr>
              <w:t>0</w:t>
            </w:r>
            <w:r w:rsidR="00561F5F" w:rsidRPr="00825874">
              <w:rPr>
                <w:rFonts w:cstheme="minorHAnsi"/>
              </w:rPr>
              <w:t>.</w:t>
            </w:r>
            <w:r w:rsidRPr="00825874">
              <w:rPr>
                <w:rFonts w:cstheme="minorHAnsi"/>
              </w:rPr>
              <w:t>3750</w:t>
            </w:r>
          </w:p>
        </w:tc>
        <w:tc>
          <w:tcPr>
            <w:tcW w:w="993" w:type="dxa"/>
          </w:tcPr>
          <w:p w14:paraId="03D1DB03" w14:textId="67D824D0" w:rsidR="00AC7755" w:rsidRPr="00825874" w:rsidRDefault="00AC7755" w:rsidP="003D727D">
            <w:pPr>
              <w:autoSpaceDE w:val="0"/>
              <w:autoSpaceDN w:val="0"/>
              <w:adjustRightInd w:val="0"/>
              <w:rPr>
                <w:rFonts w:cstheme="minorHAnsi"/>
                <w:b/>
                <w:bCs/>
                <w:lang w:val="es-AR"/>
              </w:rPr>
            </w:pPr>
            <w:r w:rsidRPr="00825874">
              <w:rPr>
                <w:rFonts w:cstheme="minorHAnsi"/>
              </w:rPr>
              <w:t>0</w:t>
            </w:r>
            <w:r w:rsidR="00561F5F" w:rsidRPr="00825874">
              <w:rPr>
                <w:rFonts w:cstheme="minorHAnsi"/>
              </w:rPr>
              <w:t>.</w:t>
            </w:r>
            <w:r w:rsidRPr="00825874">
              <w:rPr>
                <w:rFonts w:cstheme="minorHAnsi"/>
              </w:rPr>
              <w:t>2663</w:t>
            </w:r>
          </w:p>
        </w:tc>
        <w:tc>
          <w:tcPr>
            <w:tcW w:w="1417" w:type="dxa"/>
          </w:tcPr>
          <w:p w14:paraId="24CBB6EB" w14:textId="25B6E91A" w:rsidR="00AC7755" w:rsidRPr="00825874" w:rsidRDefault="00AC7755" w:rsidP="003D727D">
            <w:pPr>
              <w:autoSpaceDE w:val="0"/>
              <w:autoSpaceDN w:val="0"/>
              <w:adjustRightInd w:val="0"/>
              <w:rPr>
                <w:rFonts w:cstheme="minorHAnsi"/>
                <w:b/>
                <w:bCs/>
                <w:lang w:val="es-AR"/>
              </w:rPr>
            </w:pPr>
            <w:r w:rsidRPr="00825874">
              <w:rPr>
                <w:rFonts w:cstheme="minorHAnsi"/>
              </w:rPr>
              <w:t>1</w:t>
            </w:r>
            <w:r w:rsidR="00561F5F" w:rsidRPr="00825874">
              <w:rPr>
                <w:rFonts w:cstheme="minorHAnsi"/>
              </w:rPr>
              <w:t>.</w:t>
            </w:r>
            <w:r w:rsidRPr="00825874">
              <w:rPr>
                <w:rFonts w:cstheme="minorHAnsi"/>
              </w:rPr>
              <w:t>4617 (P</w:t>
            </w:r>
            <w:ins w:id="106" w:author="Autor">
              <w:r w:rsidR="0089437D">
                <w:rPr>
                  <w:rFonts w:cstheme="minorHAnsi"/>
                </w:rPr>
                <w:t xml:space="preserve"> </w:t>
              </w:r>
            </w:ins>
            <w:r w:rsidRPr="00825874">
              <w:rPr>
                <w:rFonts w:cstheme="minorHAnsi"/>
              </w:rPr>
              <w:t>=</w:t>
            </w:r>
            <w:ins w:id="107" w:author="Autor">
              <w:r w:rsidR="0089437D">
                <w:rPr>
                  <w:rFonts w:cstheme="minorHAnsi"/>
                </w:rPr>
                <w:t xml:space="preserve"> </w:t>
              </w:r>
            </w:ins>
            <w:r w:rsidRPr="00825874">
              <w:rPr>
                <w:rFonts w:cstheme="minorHAnsi"/>
              </w:rPr>
              <w:t>0</w:t>
            </w:r>
            <w:r w:rsidR="00561F5F" w:rsidRPr="00825874">
              <w:rPr>
                <w:rFonts w:cstheme="minorHAnsi"/>
              </w:rPr>
              <w:t>.</w:t>
            </w:r>
            <w:r w:rsidRPr="00825874">
              <w:rPr>
                <w:rFonts w:cstheme="minorHAnsi"/>
              </w:rPr>
              <w:t>0258)</w:t>
            </w:r>
          </w:p>
        </w:tc>
        <w:tc>
          <w:tcPr>
            <w:tcW w:w="851" w:type="dxa"/>
            <w:vAlign w:val="bottom"/>
          </w:tcPr>
          <w:p w14:paraId="36350B05" w14:textId="6A13CE47" w:rsidR="00AC7755" w:rsidRPr="00825874" w:rsidRDefault="00AC7755" w:rsidP="003D727D">
            <w:pPr>
              <w:jc w:val="center"/>
              <w:rPr>
                <w:rFonts w:eastAsia="Times New Roman" w:cstheme="minorHAnsi"/>
                <w:lang w:eastAsia="es-AR"/>
              </w:rPr>
            </w:pPr>
            <w:r w:rsidRPr="00825874">
              <w:rPr>
                <w:rFonts w:eastAsia="Times New Roman" w:cstheme="minorHAnsi"/>
                <w:lang w:eastAsia="es-AR"/>
              </w:rPr>
              <w:t>0</w:t>
            </w:r>
            <w:r w:rsidR="00946342" w:rsidRPr="00825874">
              <w:rPr>
                <w:rFonts w:eastAsia="Times New Roman" w:cstheme="minorHAnsi"/>
                <w:lang w:eastAsia="es-AR"/>
              </w:rPr>
              <w:t>.</w:t>
            </w:r>
            <w:r w:rsidRPr="00825874">
              <w:rPr>
                <w:rFonts w:eastAsia="Times New Roman" w:cstheme="minorHAnsi"/>
                <w:lang w:eastAsia="es-AR"/>
              </w:rPr>
              <w:t>2</w:t>
            </w:r>
          </w:p>
          <w:p w14:paraId="2BF49AC1" w14:textId="77777777" w:rsidR="00AC7755" w:rsidRPr="00825874" w:rsidRDefault="00AC7755" w:rsidP="003D727D">
            <w:pPr>
              <w:jc w:val="center"/>
              <w:rPr>
                <w:rFonts w:eastAsia="Times New Roman" w:cstheme="minorHAnsi"/>
                <w:lang w:eastAsia="es-AR"/>
              </w:rPr>
            </w:pPr>
          </w:p>
        </w:tc>
        <w:tc>
          <w:tcPr>
            <w:tcW w:w="708" w:type="dxa"/>
          </w:tcPr>
          <w:p w14:paraId="61E1B315" w14:textId="14DD65EB" w:rsidR="00AC7755" w:rsidRPr="00825874" w:rsidRDefault="00AC7755" w:rsidP="003D727D">
            <w:pPr>
              <w:jc w:val="center"/>
              <w:rPr>
                <w:rFonts w:cstheme="minorHAnsi"/>
              </w:rPr>
            </w:pPr>
            <w:r w:rsidRPr="00825874">
              <w:rPr>
                <w:rFonts w:eastAsia="Times New Roman" w:cstheme="minorHAnsi"/>
                <w:lang w:val="es-AR" w:eastAsia="es-AR"/>
              </w:rPr>
              <w:t>0</w:t>
            </w:r>
            <w:r w:rsidR="00946342" w:rsidRPr="00825874">
              <w:rPr>
                <w:rFonts w:eastAsia="Times New Roman" w:cstheme="minorHAnsi"/>
                <w:lang w:val="es-AR" w:eastAsia="es-AR"/>
              </w:rPr>
              <w:t>.</w:t>
            </w:r>
            <w:r w:rsidRPr="00825874">
              <w:rPr>
                <w:rFonts w:eastAsia="Times New Roman" w:cstheme="minorHAnsi"/>
                <w:lang w:val="es-AR" w:eastAsia="es-AR"/>
              </w:rPr>
              <w:t>0</w:t>
            </w:r>
          </w:p>
        </w:tc>
        <w:tc>
          <w:tcPr>
            <w:tcW w:w="567" w:type="dxa"/>
          </w:tcPr>
          <w:p w14:paraId="2AA005B8" w14:textId="0C9B9FF9" w:rsidR="00AC7755" w:rsidRPr="00825874" w:rsidRDefault="002A1A05" w:rsidP="003D727D">
            <w:pPr>
              <w:autoSpaceDE w:val="0"/>
              <w:autoSpaceDN w:val="0"/>
              <w:adjustRightInd w:val="0"/>
              <w:jc w:val="center"/>
              <w:rPr>
                <w:rFonts w:cstheme="minorHAnsi"/>
              </w:rPr>
            </w:pPr>
            <w:r w:rsidRPr="00825874">
              <w:rPr>
                <w:rFonts w:cstheme="minorHAnsi"/>
              </w:rPr>
              <w:t>0</w:t>
            </w:r>
            <w:r w:rsidR="00946342" w:rsidRPr="00825874">
              <w:rPr>
                <w:rFonts w:cstheme="minorHAnsi"/>
              </w:rPr>
              <w:t>.</w:t>
            </w:r>
            <w:r w:rsidRPr="00825874">
              <w:rPr>
                <w:rFonts w:cstheme="minorHAnsi"/>
              </w:rPr>
              <w:t>4</w:t>
            </w:r>
          </w:p>
        </w:tc>
        <w:tc>
          <w:tcPr>
            <w:tcW w:w="851" w:type="dxa"/>
          </w:tcPr>
          <w:p w14:paraId="58083C8F" w14:textId="4954BE64" w:rsidR="00AC7755" w:rsidRPr="00825874" w:rsidRDefault="00AC7755" w:rsidP="003D727D">
            <w:pPr>
              <w:jc w:val="center"/>
              <w:rPr>
                <w:rFonts w:eastAsia="Times New Roman" w:cstheme="minorHAnsi"/>
              </w:rPr>
            </w:pPr>
            <w:r w:rsidRPr="00825874">
              <w:rPr>
                <w:rFonts w:eastAsia="Times New Roman" w:cstheme="minorHAnsi"/>
              </w:rPr>
              <w:t>3</w:t>
            </w:r>
            <w:r w:rsidR="00946342" w:rsidRPr="00825874">
              <w:rPr>
                <w:rFonts w:eastAsia="Times New Roman" w:cstheme="minorHAnsi"/>
              </w:rPr>
              <w:t>.</w:t>
            </w:r>
            <w:r w:rsidRPr="00825874">
              <w:rPr>
                <w:rFonts w:eastAsia="Times New Roman" w:cstheme="minorHAnsi"/>
              </w:rPr>
              <w:t>6</w:t>
            </w:r>
          </w:p>
        </w:tc>
        <w:tc>
          <w:tcPr>
            <w:tcW w:w="709" w:type="dxa"/>
          </w:tcPr>
          <w:p w14:paraId="4F08162F" w14:textId="5318DF3D" w:rsidR="00AC7755" w:rsidRPr="00825874" w:rsidRDefault="00AC7755" w:rsidP="003D727D">
            <w:pPr>
              <w:autoSpaceDE w:val="0"/>
              <w:autoSpaceDN w:val="0"/>
              <w:adjustRightInd w:val="0"/>
              <w:jc w:val="center"/>
              <w:rPr>
                <w:rFonts w:cstheme="minorHAnsi"/>
              </w:rPr>
            </w:pPr>
            <w:r w:rsidRPr="00825874">
              <w:rPr>
                <w:rFonts w:cstheme="minorHAnsi"/>
                <w:color w:val="000000"/>
              </w:rPr>
              <w:t>-1</w:t>
            </w:r>
            <w:r w:rsidR="00946342" w:rsidRPr="00825874">
              <w:rPr>
                <w:rFonts w:cstheme="minorHAnsi"/>
                <w:color w:val="000000"/>
              </w:rPr>
              <w:t>.</w:t>
            </w:r>
            <w:r w:rsidRPr="00825874">
              <w:rPr>
                <w:rFonts w:cstheme="minorHAnsi"/>
                <w:color w:val="000000"/>
              </w:rPr>
              <w:t>43</w:t>
            </w:r>
          </w:p>
        </w:tc>
      </w:tr>
      <w:tr w:rsidR="007D7ECF" w:rsidRPr="00825874" w14:paraId="27565FAF" w14:textId="77777777" w:rsidTr="007D7ECF">
        <w:trPr>
          <w:jc w:val="center"/>
        </w:trPr>
        <w:tc>
          <w:tcPr>
            <w:tcW w:w="2528" w:type="dxa"/>
          </w:tcPr>
          <w:p w14:paraId="63C8894A" w14:textId="08518691" w:rsidR="007D7ECF" w:rsidRPr="00825874" w:rsidRDefault="007D7ECF" w:rsidP="003D727D">
            <w:pPr>
              <w:autoSpaceDE w:val="0"/>
              <w:autoSpaceDN w:val="0"/>
              <w:adjustRightInd w:val="0"/>
              <w:rPr>
                <w:rFonts w:cstheme="minorHAnsi"/>
              </w:rPr>
            </w:pPr>
            <w:r w:rsidRPr="00825874">
              <w:rPr>
                <w:rFonts w:cstheme="minorHAnsi"/>
              </w:rPr>
              <w:t>Cleñoso = exp(-10.0664 + 2.47138*ln(Dap))</w:t>
            </w:r>
          </w:p>
        </w:tc>
        <w:tc>
          <w:tcPr>
            <w:tcW w:w="709" w:type="dxa"/>
          </w:tcPr>
          <w:p w14:paraId="1F47D532" w14:textId="3AA425AB" w:rsidR="007D7ECF" w:rsidRPr="00825874" w:rsidRDefault="007D7ECF" w:rsidP="003D727D">
            <w:pPr>
              <w:autoSpaceDE w:val="0"/>
              <w:autoSpaceDN w:val="0"/>
              <w:adjustRightInd w:val="0"/>
              <w:rPr>
                <w:rFonts w:cstheme="minorHAnsi"/>
              </w:rPr>
            </w:pPr>
            <w:r w:rsidRPr="00825874">
              <w:rPr>
                <w:rFonts w:cstheme="minorHAnsi"/>
              </w:rPr>
              <w:t>96.0</w:t>
            </w:r>
          </w:p>
        </w:tc>
        <w:tc>
          <w:tcPr>
            <w:tcW w:w="992" w:type="dxa"/>
          </w:tcPr>
          <w:p w14:paraId="21CA9590" w14:textId="4645E56A" w:rsidR="007D7ECF" w:rsidRPr="00825874" w:rsidRDefault="007D7ECF" w:rsidP="003D727D">
            <w:pPr>
              <w:autoSpaceDE w:val="0"/>
              <w:autoSpaceDN w:val="0"/>
              <w:adjustRightInd w:val="0"/>
              <w:rPr>
                <w:rFonts w:cstheme="minorHAnsi"/>
              </w:rPr>
            </w:pPr>
            <w:r w:rsidRPr="00825874">
              <w:rPr>
                <w:rFonts w:cstheme="minorHAnsi"/>
              </w:rPr>
              <w:t>0.3804</w:t>
            </w:r>
          </w:p>
        </w:tc>
        <w:tc>
          <w:tcPr>
            <w:tcW w:w="993" w:type="dxa"/>
          </w:tcPr>
          <w:p w14:paraId="73D88A34" w14:textId="027EFA9D" w:rsidR="007D7ECF" w:rsidRPr="00825874" w:rsidRDefault="007D7ECF" w:rsidP="003D727D">
            <w:pPr>
              <w:autoSpaceDE w:val="0"/>
              <w:autoSpaceDN w:val="0"/>
              <w:adjustRightInd w:val="0"/>
              <w:rPr>
                <w:rFonts w:cstheme="minorHAnsi"/>
              </w:rPr>
            </w:pPr>
            <w:r w:rsidRPr="00825874">
              <w:rPr>
                <w:rFonts w:cstheme="minorHAnsi"/>
              </w:rPr>
              <w:t>0.2759</w:t>
            </w:r>
          </w:p>
        </w:tc>
        <w:tc>
          <w:tcPr>
            <w:tcW w:w="1417" w:type="dxa"/>
          </w:tcPr>
          <w:p w14:paraId="36CD14AD" w14:textId="77777777" w:rsidR="007D7ECF" w:rsidRPr="00825874" w:rsidRDefault="007D7ECF" w:rsidP="003D727D">
            <w:pPr>
              <w:autoSpaceDE w:val="0"/>
              <w:autoSpaceDN w:val="0"/>
              <w:adjustRightInd w:val="0"/>
              <w:rPr>
                <w:rFonts w:cstheme="minorHAnsi"/>
              </w:rPr>
            </w:pPr>
            <w:r w:rsidRPr="00825874">
              <w:rPr>
                <w:rFonts w:cstheme="minorHAnsi"/>
              </w:rPr>
              <w:t>1.4728</w:t>
            </w:r>
          </w:p>
          <w:p w14:paraId="553AE560" w14:textId="41433AB6" w:rsidR="007D7ECF" w:rsidRPr="00825874" w:rsidRDefault="007D7ECF" w:rsidP="003D727D">
            <w:pPr>
              <w:autoSpaceDE w:val="0"/>
              <w:autoSpaceDN w:val="0"/>
              <w:adjustRightInd w:val="0"/>
              <w:rPr>
                <w:rFonts w:cstheme="minorHAnsi"/>
              </w:rPr>
            </w:pPr>
            <w:r w:rsidRPr="00825874">
              <w:rPr>
                <w:rFonts w:cstheme="minorHAnsi"/>
              </w:rPr>
              <w:t>(P</w:t>
            </w:r>
            <w:ins w:id="108" w:author="Autor">
              <w:r w:rsidR="0089437D">
                <w:rPr>
                  <w:rFonts w:cstheme="minorHAnsi"/>
                </w:rPr>
                <w:t xml:space="preserve"> </w:t>
              </w:r>
            </w:ins>
            <w:r w:rsidRPr="00825874">
              <w:rPr>
                <w:rFonts w:cstheme="minorHAnsi"/>
              </w:rPr>
              <w:t>=</w:t>
            </w:r>
            <w:ins w:id="109" w:author="Autor">
              <w:r w:rsidR="0089437D">
                <w:rPr>
                  <w:rFonts w:cstheme="minorHAnsi"/>
                </w:rPr>
                <w:t xml:space="preserve"> </w:t>
              </w:r>
            </w:ins>
            <w:r w:rsidRPr="00825874">
              <w:rPr>
                <w:rFonts w:cstheme="minorHAnsi"/>
              </w:rPr>
              <w:t>0.0283</w:t>
            </w:r>
          </w:p>
        </w:tc>
        <w:tc>
          <w:tcPr>
            <w:tcW w:w="851" w:type="dxa"/>
            <w:vAlign w:val="bottom"/>
          </w:tcPr>
          <w:p w14:paraId="4F7E70B6" w14:textId="4831DBDD" w:rsidR="007D7ECF" w:rsidRPr="00825874" w:rsidRDefault="007D7ECF" w:rsidP="003D727D">
            <w:pPr>
              <w:jc w:val="center"/>
              <w:rPr>
                <w:rFonts w:eastAsia="Times New Roman" w:cstheme="minorHAnsi"/>
                <w:lang w:eastAsia="es-AR"/>
              </w:rPr>
            </w:pPr>
            <w:r w:rsidRPr="00825874">
              <w:rPr>
                <w:rFonts w:eastAsia="Times New Roman" w:cstheme="minorHAnsi"/>
                <w:lang w:val="es-AR" w:eastAsia="es-AR"/>
              </w:rPr>
              <w:t>0.1</w:t>
            </w:r>
          </w:p>
        </w:tc>
        <w:tc>
          <w:tcPr>
            <w:tcW w:w="708" w:type="dxa"/>
          </w:tcPr>
          <w:p w14:paraId="40B6D1FB" w14:textId="4B206286" w:rsidR="007D7ECF" w:rsidRPr="00825874" w:rsidRDefault="007D7ECF" w:rsidP="003D727D">
            <w:pPr>
              <w:jc w:val="center"/>
              <w:rPr>
                <w:rFonts w:eastAsia="Times New Roman" w:cstheme="minorHAnsi"/>
                <w:lang w:val="es-AR" w:eastAsia="es-AR"/>
              </w:rPr>
            </w:pPr>
            <w:r w:rsidRPr="00825874">
              <w:rPr>
                <w:rFonts w:eastAsia="Times New Roman" w:cstheme="minorHAnsi"/>
                <w:lang w:val="es-AR" w:eastAsia="es-AR"/>
              </w:rPr>
              <w:t>0.0</w:t>
            </w:r>
          </w:p>
        </w:tc>
        <w:tc>
          <w:tcPr>
            <w:tcW w:w="567" w:type="dxa"/>
          </w:tcPr>
          <w:p w14:paraId="40A2582F" w14:textId="7F5C4E55" w:rsidR="007D7ECF" w:rsidRPr="00825874" w:rsidRDefault="007D7ECF" w:rsidP="003D727D">
            <w:pPr>
              <w:autoSpaceDE w:val="0"/>
              <w:autoSpaceDN w:val="0"/>
              <w:adjustRightInd w:val="0"/>
              <w:jc w:val="center"/>
              <w:rPr>
                <w:rFonts w:cstheme="minorHAnsi"/>
              </w:rPr>
            </w:pPr>
            <w:r w:rsidRPr="00825874">
              <w:rPr>
                <w:rFonts w:cstheme="minorHAnsi"/>
              </w:rPr>
              <w:t>0.4</w:t>
            </w:r>
          </w:p>
        </w:tc>
        <w:tc>
          <w:tcPr>
            <w:tcW w:w="851" w:type="dxa"/>
          </w:tcPr>
          <w:p w14:paraId="2F1DE049" w14:textId="0DCA0A1B" w:rsidR="007D7ECF" w:rsidRPr="00825874" w:rsidRDefault="007D7ECF" w:rsidP="003D727D">
            <w:pPr>
              <w:jc w:val="center"/>
              <w:rPr>
                <w:rFonts w:eastAsia="Times New Roman" w:cstheme="minorHAnsi"/>
              </w:rPr>
            </w:pPr>
            <w:r w:rsidRPr="00825874">
              <w:rPr>
                <w:rFonts w:eastAsia="Times New Roman" w:cstheme="minorHAnsi"/>
              </w:rPr>
              <w:t>5.9</w:t>
            </w:r>
          </w:p>
        </w:tc>
        <w:tc>
          <w:tcPr>
            <w:tcW w:w="709" w:type="dxa"/>
          </w:tcPr>
          <w:p w14:paraId="283228DD" w14:textId="1E9B1482" w:rsidR="007D7ECF" w:rsidRPr="00825874" w:rsidRDefault="007D7ECF" w:rsidP="003D727D">
            <w:pPr>
              <w:autoSpaceDE w:val="0"/>
              <w:autoSpaceDN w:val="0"/>
              <w:adjustRightInd w:val="0"/>
              <w:jc w:val="center"/>
              <w:rPr>
                <w:rFonts w:cstheme="minorHAnsi"/>
                <w:color w:val="000000"/>
              </w:rPr>
            </w:pPr>
            <w:r w:rsidRPr="00825874">
              <w:rPr>
                <w:rFonts w:cstheme="minorHAnsi"/>
                <w:color w:val="000000"/>
              </w:rPr>
              <w:t>-2.06</w:t>
            </w:r>
          </w:p>
        </w:tc>
      </w:tr>
      <w:tr w:rsidR="007D7ECF" w:rsidRPr="00825874" w14:paraId="6CD92E44" w14:textId="12E443A2" w:rsidTr="007D7ECF">
        <w:trPr>
          <w:jc w:val="center"/>
        </w:trPr>
        <w:tc>
          <w:tcPr>
            <w:tcW w:w="2528" w:type="dxa"/>
          </w:tcPr>
          <w:p w14:paraId="3456B243" w14:textId="0306C724" w:rsidR="007D7ECF" w:rsidRPr="00825874" w:rsidRDefault="007D7ECF" w:rsidP="003D727D">
            <w:pPr>
              <w:autoSpaceDE w:val="0"/>
              <w:autoSpaceDN w:val="0"/>
              <w:adjustRightInd w:val="0"/>
              <w:rPr>
                <w:rFonts w:cstheme="minorHAnsi"/>
                <w:lang w:val="en-US"/>
              </w:rPr>
            </w:pPr>
            <w:r w:rsidRPr="00825874">
              <w:rPr>
                <w:rFonts w:cstheme="minorHAnsi"/>
              </w:rPr>
              <w:t>Bfuste = exp(-9.62724 + 2.44043*ln(Dap))</w:t>
            </w:r>
          </w:p>
        </w:tc>
        <w:tc>
          <w:tcPr>
            <w:tcW w:w="709" w:type="dxa"/>
          </w:tcPr>
          <w:p w14:paraId="7D01863C" w14:textId="36126D25" w:rsidR="007D7ECF" w:rsidRPr="00825874" w:rsidRDefault="007D7ECF" w:rsidP="003D727D">
            <w:pPr>
              <w:autoSpaceDE w:val="0"/>
              <w:autoSpaceDN w:val="0"/>
              <w:adjustRightInd w:val="0"/>
              <w:rPr>
                <w:rFonts w:cstheme="minorHAnsi"/>
                <w:b/>
                <w:bCs/>
                <w:lang w:val="en-US"/>
              </w:rPr>
            </w:pPr>
            <w:r w:rsidRPr="00825874">
              <w:rPr>
                <w:rFonts w:cstheme="minorHAnsi"/>
              </w:rPr>
              <w:t>94.2</w:t>
            </w:r>
          </w:p>
        </w:tc>
        <w:tc>
          <w:tcPr>
            <w:tcW w:w="992" w:type="dxa"/>
          </w:tcPr>
          <w:p w14:paraId="3E879A17" w14:textId="7BF1FFB4" w:rsidR="007D7ECF" w:rsidRPr="00825874" w:rsidRDefault="007D7ECF" w:rsidP="003D727D">
            <w:pPr>
              <w:autoSpaceDE w:val="0"/>
              <w:autoSpaceDN w:val="0"/>
              <w:adjustRightInd w:val="0"/>
              <w:rPr>
                <w:rFonts w:cstheme="minorHAnsi"/>
                <w:b/>
                <w:bCs/>
                <w:lang w:val="en-US"/>
              </w:rPr>
            </w:pPr>
            <w:r w:rsidRPr="00825874">
              <w:rPr>
                <w:rFonts w:cstheme="minorHAnsi"/>
              </w:rPr>
              <w:t>0.4562</w:t>
            </w:r>
          </w:p>
        </w:tc>
        <w:tc>
          <w:tcPr>
            <w:tcW w:w="993" w:type="dxa"/>
          </w:tcPr>
          <w:p w14:paraId="732F4C94" w14:textId="0DEB9661" w:rsidR="007D7ECF" w:rsidRPr="00825874" w:rsidRDefault="007D7ECF" w:rsidP="003D727D">
            <w:pPr>
              <w:autoSpaceDE w:val="0"/>
              <w:autoSpaceDN w:val="0"/>
              <w:adjustRightInd w:val="0"/>
              <w:rPr>
                <w:rFonts w:cstheme="minorHAnsi"/>
                <w:b/>
                <w:bCs/>
                <w:lang w:val="en-US"/>
              </w:rPr>
            </w:pPr>
            <w:r w:rsidRPr="00825874">
              <w:rPr>
                <w:rFonts w:cstheme="minorHAnsi"/>
              </w:rPr>
              <w:t>0.3403</w:t>
            </w:r>
          </w:p>
        </w:tc>
        <w:tc>
          <w:tcPr>
            <w:tcW w:w="1417" w:type="dxa"/>
          </w:tcPr>
          <w:p w14:paraId="7899BD01" w14:textId="1786B7D7" w:rsidR="007D7ECF" w:rsidRPr="00825874" w:rsidRDefault="007D7ECF" w:rsidP="003D727D">
            <w:pPr>
              <w:autoSpaceDE w:val="0"/>
              <w:autoSpaceDN w:val="0"/>
              <w:adjustRightInd w:val="0"/>
              <w:rPr>
                <w:rFonts w:cstheme="minorHAnsi"/>
                <w:b/>
                <w:bCs/>
                <w:lang w:val="en-US"/>
              </w:rPr>
            </w:pPr>
            <w:r w:rsidRPr="00825874">
              <w:rPr>
                <w:rFonts w:cstheme="minorHAnsi"/>
              </w:rPr>
              <w:t>1.3391 (P</w:t>
            </w:r>
            <w:ins w:id="110" w:author="Autor">
              <w:r w:rsidR="0089437D">
                <w:rPr>
                  <w:rFonts w:cstheme="minorHAnsi"/>
                </w:rPr>
                <w:t xml:space="preserve"> </w:t>
              </w:r>
            </w:ins>
            <w:r w:rsidRPr="00825874">
              <w:rPr>
                <w:rFonts w:cstheme="minorHAnsi"/>
              </w:rPr>
              <w:t>=</w:t>
            </w:r>
            <w:ins w:id="111" w:author="Autor">
              <w:r w:rsidR="0089437D">
                <w:rPr>
                  <w:rFonts w:cstheme="minorHAnsi"/>
                </w:rPr>
                <w:t xml:space="preserve"> </w:t>
              </w:r>
            </w:ins>
            <w:r w:rsidRPr="00825874">
              <w:rPr>
                <w:rFonts w:cstheme="minorHAnsi"/>
              </w:rPr>
              <w:t>0.0083)</w:t>
            </w:r>
          </w:p>
        </w:tc>
        <w:tc>
          <w:tcPr>
            <w:tcW w:w="851" w:type="dxa"/>
            <w:vAlign w:val="bottom"/>
          </w:tcPr>
          <w:p w14:paraId="3CF4B74A" w14:textId="4DA809BD" w:rsidR="007D7ECF" w:rsidRPr="00825874" w:rsidRDefault="007D7ECF" w:rsidP="003D727D">
            <w:pPr>
              <w:jc w:val="center"/>
              <w:rPr>
                <w:rFonts w:eastAsia="Times New Roman" w:cstheme="minorHAnsi"/>
                <w:lang w:val="en-US" w:eastAsia="es-AR"/>
              </w:rPr>
            </w:pPr>
            <w:r w:rsidRPr="00825874">
              <w:rPr>
                <w:rFonts w:eastAsia="Times New Roman" w:cstheme="minorHAnsi"/>
                <w:lang w:val="en-US" w:eastAsia="es-AR"/>
              </w:rPr>
              <w:t>0.2</w:t>
            </w:r>
          </w:p>
          <w:p w14:paraId="13286954" w14:textId="77777777" w:rsidR="007D7ECF" w:rsidRPr="00825874" w:rsidRDefault="007D7ECF" w:rsidP="003D727D">
            <w:pPr>
              <w:jc w:val="center"/>
              <w:rPr>
                <w:rFonts w:eastAsia="Times New Roman" w:cstheme="minorHAnsi"/>
                <w:lang w:val="en-US" w:eastAsia="es-AR"/>
              </w:rPr>
            </w:pPr>
          </w:p>
        </w:tc>
        <w:tc>
          <w:tcPr>
            <w:tcW w:w="708" w:type="dxa"/>
          </w:tcPr>
          <w:p w14:paraId="105D6E05" w14:textId="428A7B2A" w:rsidR="007D7ECF" w:rsidRPr="00825874" w:rsidRDefault="007D7ECF" w:rsidP="003D727D">
            <w:pPr>
              <w:jc w:val="center"/>
              <w:rPr>
                <w:rFonts w:cstheme="minorHAnsi"/>
              </w:rPr>
            </w:pPr>
            <w:r w:rsidRPr="00825874">
              <w:rPr>
                <w:rFonts w:eastAsia="Times New Roman" w:cstheme="minorHAnsi"/>
                <w:lang w:val="es-AR" w:eastAsia="es-AR"/>
              </w:rPr>
              <w:t>0.0</w:t>
            </w:r>
          </w:p>
        </w:tc>
        <w:tc>
          <w:tcPr>
            <w:tcW w:w="567" w:type="dxa"/>
          </w:tcPr>
          <w:p w14:paraId="6B5279A0" w14:textId="55A3DC7D" w:rsidR="007D7ECF" w:rsidRPr="00825874" w:rsidRDefault="007D7ECF" w:rsidP="003D727D">
            <w:pPr>
              <w:autoSpaceDE w:val="0"/>
              <w:autoSpaceDN w:val="0"/>
              <w:adjustRightInd w:val="0"/>
              <w:jc w:val="center"/>
              <w:rPr>
                <w:rFonts w:cstheme="minorHAnsi"/>
                <w:lang w:val="en-US"/>
              </w:rPr>
            </w:pPr>
            <w:r w:rsidRPr="00825874">
              <w:rPr>
                <w:rFonts w:cstheme="minorHAnsi"/>
                <w:lang w:val="en-US"/>
              </w:rPr>
              <w:t>0.5</w:t>
            </w:r>
          </w:p>
        </w:tc>
        <w:tc>
          <w:tcPr>
            <w:tcW w:w="851" w:type="dxa"/>
          </w:tcPr>
          <w:p w14:paraId="5610D7B9" w14:textId="0A4E8646" w:rsidR="007D7ECF" w:rsidRPr="00825874" w:rsidRDefault="007D7ECF" w:rsidP="003D727D">
            <w:pPr>
              <w:autoSpaceDE w:val="0"/>
              <w:autoSpaceDN w:val="0"/>
              <w:adjustRightInd w:val="0"/>
              <w:jc w:val="center"/>
              <w:rPr>
                <w:rFonts w:eastAsia="Times New Roman" w:cstheme="minorHAnsi"/>
                <w:lang w:val="en-US"/>
              </w:rPr>
            </w:pPr>
            <w:r w:rsidRPr="00825874">
              <w:rPr>
                <w:rFonts w:eastAsia="Times New Roman" w:cstheme="minorHAnsi"/>
                <w:lang w:val="en-US"/>
              </w:rPr>
              <w:t>4.2</w:t>
            </w:r>
          </w:p>
        </w:tc>
        <w:tc>
          <w:tcPr>
            <w:tcW w:w="709" w:type="dxa"/>
          </w:tcPr>
          <w:p w14:paraId="5F30C3EC" w14:textId="0181DD43" w:rsidR="007D7ECF" w:rsidRPr="00825874" w:rsidRDefault="007D7ECF" w:rsidP="003D727D">
            <w:pPr>
              <w:autoSpaceDE w:val="0"/>
              <w:autoSpaceDN w:val="0"/>
              <w:adjustRightInd w:val="0"/>
              <w:jc w:val="center"/>
              <w:rPr>
                <w:rFonts w:cstheme="minorHAnsi"/>
                <w:lang w:val="en-US"/>
              </w:rPr>
            </w:pPr>
            <w:r w:rsidRPr="00825874">
              <w:rPr>
                <w:rFonts w:cstheme="minorHAnsi"/>
                <w:color w:val="000000"/>
              </w:rPr>
              <w:t>-1.43</w:t>
            </w:r>
          </w:p>
        </w:tc>
      </w:tr>
      <w:tr w:rsidR="007D7ECF" w:rsidRPr="00825874" w14:paraId="5B603D50" w14:textId="71D7D0FA" w:rsidTr="007D7ECF">
        <w:trPr>
          <w:jc w:val="center"/>
        </w:trPr>
        <w:tc>
          <w:tcPr>
            <w:tcW w:w="2528" w:type="dxa"/>
          </w:tcPr>
          <w:p w14:paraId="62D0D85E" w14:textId="4368BF70" w:rsidR="007D7ECF" w:rsidRPr="00825874" w:rsidRDefault="007D7ECF" w:rsidP="003D727D">
            <w:pPr>
              <w:autoSpaceDE w:val="0"/>
              <w:autoSpaceDN w:val="0"/>
              <w:adjustRightInd w:val="0"/>
              <w:rPr>
                <w:rFonts w:cstheme="minorHAnsi"/>
                <w:highlight w:val="yellow"/>
                <w:lang w:val="en-US"/>
              </w:rPr>
            </w:pPr>
            <w:r w:rsidRPr="00825874">
              <w:rPr>
                <w:rFonts w:cstheme="minorHAnsi"/>
              </w:rPr>
              <w:t>Cfuste = exp(-10.1629 + 2.40283*ln(Dap))</w:t>
            </w:r>
          </w:p>
        </w:tc>
        <w:tc>
          <w:tcPr>
            <w:tcW w:w="709" w:type="dxa"/>
          </w:tcPr>
          <w:p w14:paraId="01097D1F" w14:textId="2484FD49" w:rsidR="007D7ECF" w:rsidRPr="00825874" w:rsidRDefault="007D7ECF" w:rsidP="003D727D">
            <w:pPr>
              <w:autoSpaceDE w:val="0"/>
              <w:autoSpaceDN w:val="0"/>
              <w:adjustRightInd w:val="0"/>
              <w:rPr>
                <w:rFonts w:cstheme="minorHAnsi"/>
                <w:highlight w:val="yellow"/>
              </w:rPr>
            </w:pPr>
            <w:r w:rsidRPr="00825874">
              <w:rPr>
                <w:rFonts w:cstheme="minorHAnsi"/>
              </w:rPr>
              <w:t>94.1</w:t>
            </w:r>
          </w:p>
        </w:tc>
        <w:tc>
          <w:tcPr>
            <w:tcW w:w="992" w:type="dxa"/>
          </w:tcPr>
          <w:p w14:paraId="6411C21C" w14:textId="1CF5ABF1" w:rsidR="007D7ECF" w:rsidRPr="00825874" w:rsidRDefault="007D7ECF" w:rsidP="003D727D">
            <w:pPr>
              <w:autoSpaceDE w:val="0"/>
              <w:autoSpaceDN w:val="0"/>
              <w:adjustRightInd w:val="0"/>
              <w:rPr>
                <w:rFonts w:cstheme="minorHAnsi"/>
                <w:highlight w:val="yellow"/>
                <w:lang w:val="es-AR"/>
              </w:rPr>
            </w:pPr>
            <w:r w:rsidRPr="00825874">
              <w:rPr>
                <w:rFonts w:cstheme="minorHAnsi"/>
              </w:rPr>
              <w:t>0.4531</w:t>
            </w:r>
          </w:p>
        </w:tc>
        <w:tc>
          <w:tcPr>
            <w:tcW w:w="993" w:type="dxa"/>
          </w:tcPr>
          <w:p w14:paraId="1850A0B0" w14:textId="17D20EE6" w:rsidR="007D7ECF" w:rsidRPr="00825874" w:rsidRDefault="007D7ECF" w:rsidP="003D727D">
            <w:pPr>
              <w:autoSpaceDE w:val="0"/>
              <w:autoSpaceDN w:val="0"/>
              <w:adjustRightInd w:val="0"/>
              <w:rPr>
                <w:rFonts w:cstheme="minorHAnsi"/>
                <w:highlight w:val="yellow"/>
                <w:lang w:val="es-AR"/>
              </w:rPr>
            </w:pPr>
            <w:r w:rsidRPr="00825874">
              <w:rPr>
                <w:rFonts w:cstheme="minorHAnsi"/>
              </w:rPr>
              <w:t>0.3314</w:t>
            </w:r>
          </w:p>
        </w:tc>
        <w:tc>
          <w:tcPr>
            <w:tcW w:w="1417" w:type="dxa"/>
          </w:tcPr>
          <w:p w14:paraId="6831502F" w14:textId="7FC07AD0" w:rsidR="007D7ECF" w:rsidRPr="00825874" w:rsidRDefault="007D7ECF" w:rsidP="003D727D">
            <w:pPr>
              <w:autoSpaceDE w:val="0"/>
              <w:autoSpaceDN w:val="0"/>
              <w:adjustRightInd w:val="0"/>
              <w:rPr>
                <w:rFonts w:cstheme="minorHAnsi"/>
                <w:lang w:val="es-AR"/>
              </w:rPr>
            </w:pPr>
            <w:r w:rsidRPr="00825874">
              <w:rPr>
                <w:rFonts w:cstheme="minorHAnsi"/>
              </w:rPr>
              <w:t>1.3254 (P</w:t>
            </w:r>
            <w:ins w:id="112" w:author="Autor">
              <w:r w:rsidR="0089437D">
                <w:rPr>
                  <w:rFonts w:cstheme="minorHAnsi"/>
                </w:rPr>
                <w:t xml:space="preserve"> </w:t>
              </w:r>
            </w:ins>
            <w:r w:rsidRPr="00825874">
              <w:rPr>
                <w:rFonts w:cstheme="minorHAnsi"/>
              </w:rPr>
              <w:t>=</w:t>
            </w:r>
            <w:ins w:id="113" w:author="Autor">
              <w:r w:rsidR="0089437D">
                <w:rPr>
                  <w:rFonts w:cstheme="minorHAnsi"/>
                </w:rPr>
                <w:t xml:space="preserve"> </w:t>
              </w:r>
            </w:ins>
            <w:r w:rsidRPr="00825874">
              <w:rPr>
                <w:rFonts w:cstheme="minorHAnsi"/>
              </w:rPr>
              <w:t>0.0072)</w:t>
            </w:r>
          </w:p>
        </w:tc>
        <w:tc>
          <w:tcPr>
            <w:tcW w:w="851" w:type="dxa"/>
            <w:vAlign w:val="bottom"/>
          </w:tcPr>
          <w:p w14:paraId="46DE0985" w14:textId="4962775A" w:rsidR="007D7ECF" w:rsidRPr="00825874" w:rsidRDefault="007D7ECF" w:rsidP="003D727D">
            <w:pPr>
              <w:jc w:val="center"/>
              <w:rPr>
                <w:rFonts w:eastAsia="Times New Roman" w:cstheme="minorHAnsi"/>
                <w:lang w:val="es-AR" w:eastAsia="es-AR"/>
              </w:rPr>
            </w:pPr>
            <w:r w:rsidRPr="00825874">
              <w:rPr>
                <w:rFonts w:eastAsia="Times New Roman" w:cstheme="minorHAnsi"/>
                <w:lang w:val="es-AR" w:eastAsia="es-AR"/>
              </w:rPr>
              <w:t>0.5</w:t>
            </w:r>
          </w:p>
          <w:p w14:paraId="4F20031D" w14:textId="77777777" w:rsidR="007D7ECF" w:rsidRPr="00825874" w:rsidRDefault="007D7ECF" w:rsidP="003D727D">
            <w:pPr>
              <w:jc w:val="center"/>
              <w:rPr>
                <w:rFonts w:eastAsia="Times New Roman" w:cstheme="minorHAnsi"/>
                <w:lang w:val="es-AR" w:eastAsia="es-AR"/>
              </w:rPr>
            </w:pPr>
          </w:p>
        </w:tc>
        <w:tc>
          <w:tcPr>
            <w:tcW w:w="708" w:type="dxa"/>
          </w:tcPr>
          <w:p w14:paraId="1A245A89" w14:textId="6189914F" w:rsidR="007D7ECF" w:rsidRPr="00825874" w:rsidRDefault="007D7ECF" w:rsidP="003D727D">
            <w:pPr>
              <w:jc w:val="center"/>
              <w:rPr>
                <w:rFonts w:cstheme="minorHAnsi"/>
              </w:rPr>
            </w:pPr>
            <w:r w:rsidRPr="00825874">
              <w:rPr>
                <w:rFonts w:eastAsia="Times New Roman" w:cstheme="minorHAnsi"/>
                <w:lang w:val="es-AR" w:eastAsia="es-AR"/>
              </w:rPr>
              <w:t>0.0</w:t>
            </w:r>
          </w:p>
        </w:tc>
        <w:tc>
          <w:tcPr>
            <w:tcW w:w="567" w:type="dxa"/>
          </w:tcPr>
          <w:p w14:paraId="7FB1FBED" w14:textId="759866D4" w:rsidR="007D7ECF" w:rsidRPr="00825874" w:rsidRDefault="007D7ECF" w:rsidP="003D727D">
            <w:pPr>
              <w:autoSpaceDE w:val="0"/>
              <w:autoSpaceDN w:val="0"/>
              <w:adjustRightInd w:val="0"/>
              <w:jc w:val="center"/>
              <w:rPr>
                <w:rFonts w:cstheme="minorHAnsi"/>
                <w:highlight w:val="yellow"/>
                <w:lang w:val="en-US"/>
              </w:rPr>
            </w:pPr>
            <w:r w:rsidRPr="00825874">
              <w:rPr>
                <w:rFonts w:cstheme="minorHAnsi"/>
                <w:lang w:val="en-US"/>
              </w:rPr>
              <w:t>0.5</w:t>
            </w:r>
          </w:p>
        </w:tc>
        <w:tc>
          <w:tcPr>
            <w:tcW w:w="851" w:type="dxa"/>
          </w:tcPr>
          <w:p w14:paraId="6A1AC235" w14:textId="72ADB8C4" w:rsidR="007D7ECF" w:rsidRPr="00825874" w:rsidRDefault="007D7ECF" w:rsidP="003D727D">
            <w:pPr>
              <w:autoSpaceDE w:val="0"/>
              <w:autoSpaceDN w:val="0"/>
              <w:adjustRightInd w:val="0"/>
              <w:jc w:val="center"/>
              <w:rPr>
                <w:rFonts w:eastAsia="Times New Roman" w:cstheme="minorHAnsi"/>
                <w:lang w:val="en-US"/>
              </w:rPr>
            </w:pPr>
            <w:r w:rsidRPr="00825874">
              <w:rPr>
                <w:rFonts w:eastAsia="Times New Roman" w:cstheme="minorHAnsi"/>
                <w:lang w:val="en-US"/>
              </w:rPr>
              <w:t>5.4</w:t>
            </w:r>
          </w:p>
        </w:tc>
        <w:tc>
          <w:tcPr>
            <w:tcW w:w="709" w:type="dxa"/>
          </w:tcPr>
          <w:p w14:paraId="1F996910" w14:textId="0D962AD2" w:rsidR="007D7ECF" w:rsidRPr="00825874" w:rsidRDefault="007D7ECF" w:rsidP="003D727D">
            <w:pPr>
              <w:autoSpaceDE w:val="0"/>
              <w:autoSpaceDN w:val="0"/>
              <w:adjustRightInd w:val="0"/>
              <w:jc w:val="center"/>
              <w:rPr>
                <w:rFonts w:cstheme="minorHAnsi"/>
                <w:lang w:val="en-US"/>
              </w:rPr>
            </w:pPr>
            <w:r w:rsidRPr="00825874">
              <w:rPr>
                <w:rFonts w:cstheme="minorHAnsi"/>
                <w:color w:val="000000"/>
              </w:rPr>
              <w:t>-0.58</w:t>
            </w:r>
          </w:p>
        </w:tc>
      </w:tr>
      <w:tr w:rsidR="007D7ECF" w:rsidRPr="00825874" w14:paraId="77DD00E7" w14:textId="0BE0E331" w:rsidTr="007D7ECF">
        <w:trPr>
          <w:jc w:val="center"/>
        </w:trPr>
        <w:tc>
          <w:tcPr>
            <w:tcW w:w="2528" w:type="dxa"/>
          </w:tcPr>
          <w:p w14:paraId="161D103D" w14:textId="681337C4" w:rsidR="007D7ECF" w:rsidRPr="00825874" w:rsidRDefault="007D7ECF" w:rsidP="003D727D">
            <w:pPr>
              <w:autoSpaceDE w:val="0"/>
              <w:autoSpaceDN w:val="0"/>
              <w:adjustRightInd w:val="0"/>
              <w:rPr>
                <w:rFonts w:cstheme="minorHAnsi"/>
              </w:rPr>
            </w:pPr>
            <w:r w:rsidRPr="00825874">
              <w:rPr>
                <w:rFonts w:cstheme="minorHAnsi"/>
              </w:rPr>
              <w:t>Bramas = exp(-8.78154 + 1.06269*(Dap) ^0.5)</w:t>
            </w:r>
          </w:p>
        </w:tc>
        <w:tc>
          <w:tcPr>
            <w:tcW w:w="709" w:type="dxa"/>
          </w:tcPr>
          <w:p w14:paraId="7404B665" w14:textId="444F5875" w:rsidR="007D7ECF" w:rsidRPr="00825874" w:rsidRDefault="007D7ECF" w:rsidP="003D727D">
            <w:pPr>
              <w:autoSpaceDE w:val="0"/>
              <w:autoSpaceDN w:val="0"/>
              <w:adjustRightInd w:val="0"/>
              <w:rPr>
                <w:rFonts w:cstheme="minorHAnsi"/>
                <w:b/>
                <w:bCs/>
              </w:rPr>
            </w:pPr>
            <w:r w:rsidRPr="00825874">
              <w:rPr>
                <w:rFonts w:cstheme="minorHAnsi"/>
              </w:rPr>
              <w:t>91.6</w:t>
            </w:r>
          </w:p>
        </w:tc>
        <w:tc>
          <w:tcPr>
            <w:tcW w:w="992" w:type="dxa"/>
          </w:tcPr>
          <w:p w14:paraId="73D63068" w14:textId="33015CD1" w:rsidR="007D7ECF" w:rsidRPr="00825874" w:rsidRDefault="007D7ECF" w:rsidP="003D727D">
            <w:pPr>
              <w:autoSpaceDE w:val="0"/>
              <w:autoSpaceDN w:val="0"/>
              <w:adjustRightInd w:val="0"/>
              <w:rPr>
                <w:rFonts w:cstheme="minorHAnsi"/>
                <w:b/>
                <w:bCs/>
              </w:rPr>
            </w:pPr>
            <w:r w:rsidRPr="00825874">
              <w:rPr>
                <w:rFonts w:cstheme="minorHAnsi"/>
              </w:rPr>
              <w:t>0.4900</w:t>
            </w:r>
          </w:p>
        </w:tc>
        <w:tc>
          <w:tcPr>
            <w:tcW w:w="993" w:type="dxa"/>
          </w:tcPr>
          <w:p w14:paraId="7B0BFF63" w14:textId="56528F5F" w:rsidR="007D7ECF" w:rsidRPr="00825874" w:rsidRDefault="007D7ECF" w:rsidP="003D727D">
            <w:pPr>
              <w:autoSpaceDE w:val="0"/>
              <w:autoSpaceDN w:val="0"/>
              <w:adjustRightInd w:val="0"/>
              <w:rPr>
                <w:rFonts w:cstheme="minorHAnsi"/>
                <w:b/>
                <w:bCs/>
              </w:rPr>
            </w:pPr>
            <w:r w:rsidRPr="00825874">
              <w:rPr>
                <w:rFonts w:cstheme="minorHAnsi"/>
              </w:rPr>
              <w:t>0.3613</w:t>
            </w:r>
          </w:p>
        </w:tc>
        <w:tc>
          <w:tcPr>
            <w:tcW w:w="1417" w:type="dxa"/>
          </w:tcPr>
          <w:p w14:paraId="165171AD" w14:textId="53FE4407" w:rsidR="007D7ECF" w:rsidRPr="00825874" w:rsidRDefault="007D7ECF" w:rsidP="003D727D">
            <w:pPr>
              <w:autoSpaceDE w:val="0"/>
              <w:autoSpaceDN w:val="0"/>
              <w:adjustRightInd w:val="0"/>
              <w:rPr>
                <w:rFonts w:cstheme="minorHAnsi"/>
                <w:b/>
                <w:bCs/>
              </w:rPr>
            </w:pPr>
            <w:r w:rsidRPr="00825874">
              <w:rPr>
                <w:rFonts w:cstheme="minorHAnsi"/>
              </w:rPr>
              <w:t>2.0859 (P</w:t>
            </w:r>
            <w:ins w:id="114" w:author="Autor">
              <w:r w:rsidR="0089437D">
                <w:rPr>
                  <w:rFonts w:cstheme="minorHAnsi"/>
                </w:rPr>
                <w:t xml:space="preserve"> </w:t>
              </w:r>
            </w:ins>
            <w:r w:rsidRPr="00825874">
              <w:rPr>
                <w:rFonts w:cstheme="minorHAnsi"/>
              </w:rPr>
              <w:t>=</w:t>
            </w:r>
            <w:ins w:id="115" w:author="Autor">
              <w:r w:rsidR="0089437D">
                <w:rPr>
                  <w:rFonts w:cstheme="minorHAnsi"/>
                </w:rPr>
                <w:t xml:space="preserve"> </w:t>
              </w:r>
            </w:ins>
            <w:r w:rsidRPr="00825874">
              <w:rPr>
                <w:rFonts w:cstheme="minorHAnsi"/>
              </w:rPr>
              <w:t>0.5817)</w:t>
            </w:r>
          </w:p>
        </w:tc>
        <w:tc>
          <w:tcPr>
            <w:tcW w:w="851" w:type="dxa"/>
          </w:tcPr>
          <w:p w14:paraId="4D82C54D" w14:textId="61843BB7" w:rsidR="007D7ECF" w:rsidRPr="00825874" w:rsidRDefault="007D7ECF" w:rsidP="003D727D">
            <w:pPr>
              <w:autoSpaceDE w:val="0"/>
              <w:autoSpaceDN w:val="0"/>
              <w:adjustRightInd w:val="0"/>
              <w:jc w:val="center"/>
              <w:rPr>
                <w:rFonts w:cstheme="minorHAnsi"/>
              </w:rPr>
            </w:pPr>
            <w:r w:rsidRPr="00825874">
              <w:rPr>
                <w:rFonts w:cstheme="minorHAnsi"/>
              </w:rPr>
              <w:t>0.1</w:t>
            </w:r>
          </w:p>
        </w:tc>
        <w:tc>
          <w:tcPr>
            <w:tcW w:w="708" w:type="dxa"/>
          </w:tcPr>
          <w:p w14:paraId="2CD7F171" w14:textId="28F3D863" w:rsidR="007D7ECF" w:rsidRPr="00825874" w:rsidRDefault="007D7ECF" w:rsidP="003D727D">
            <w:pPr>
              <w:jc w:val="center"/>
              <w:rPr>
                <w:rFonts w:cstheme="minorHAnsi"/>
              </w:rPr>
            </w:pPr>
            <w:r w:rsidRPr="00825874">
              <w:rPr>
                <w:rFonts w:eastAsia="Times New Roman" w:cstheme="minorHAnsi"/>
                <w:lang w:val="es-AR" w:eastAsia="es-AR"/>
              </w:rPr>
              <w:t>0.0</w:t>
            </w:r>
          </w:p>
        </w:tc>
        <w:tc>
          <w:tcPr>
            <w:tcW w:w="567" w:type="dxa"/>
          </w:tcPr>
          <w:p w14:paraId="7356470D" w14:textId="2DC11FF0" w:rsidR="007D7ECF" w:rsidRPr="00825874" w:rsidRDefault="007D7ECF" w:rsidP="003D727D">
            <w:pPr>
              <w:autoSpaceDE w:val="0"/>
              <w:autoSpaceDN w:val="0"/>
              <w:adjustRightInd w:val="0"/>
              <w:jc w:val="center"/>
              <w:rPr>
                <w:rFonts w:cstheme="minorHAnsi"/>
              </w:rPr>
            </w:pPr>
            <w:r w:rsidRPr="00825874">
              <w:rPr>
                <w:rFonts w:cstheme="minorHAnsi"/>
              </w:rPr>
              <w:t>0.5</w:t>
            </w:r>
          </w:p>
        </w:tc>
        <w:tc>
          <w:tcPr>
            <w:tcW w:w="851" w:type="dxa"/>
          </w:tcPr>
          <w:p w14:paraId="4FF0B71B" w14:textId="64F30916" w:rsidR="007D7ECF" w:rsidRPr="00825874" w:rsidRDefault="007D7ECF" w:rsidP="003D727D">
            <w:pPr>
              <w:autoSpaceDE w:val="0"/>
              <w:autoSpaceDN w:val="0"/>
              <w:adjustRightInd w:val="0"/>
              <w:jc w:val="center"/>
              <w:rPr>
                <w:rFonts w:eastAsia="Times New Roman" w:cstheme="minorHAnsi"/>
              </w:rPr>
            </w:pPr>
            <w:r w:rsidRPr="00825874">
              <w:rPr>
                <w:rFonts w:eastAsia="Times New Roman" w:cstheme="minorHAnsi"/>
              </w:rPr>
              <w:t>4.6</w:t>
            </w:r>
          </w:p>
        </w:tc>
        <w:tc>
          <w:tcPr>
            <w:tcW w:w="709" w:type="dxa"/>
          </w:tcPr>
          <w:p w14:paraId="60AD6A89" w14:textId="5AB07518" w:rsidR="007D7ECF" w:rsidRPr="00825874" w:rsidRDefault="007D7ECF" w:rsidP="003D727D">
            <w:pPr>
              <w:autoSpaceDE w:val="0"/>
              <w:autoSpaceDN w:val="0"/>
              <w:adjustRightInd w:val="0"/>
              <w:jc w:val="center"/>
              <w:rPr>
                <w:rFonts w:cstheme="minorHAnsi"/>
              </w:rPr>
            </w:pPr>
            <w:r w:rsidRPr="00825874">
              <w:rPr>
                <w:rFonts w:cstheme="minorHAnsi"/>
                <w:color w:val="000000"/>
              </w:rPr>
              <w:t>-2.06</w:t>
            </w:r>
          </w:p>
        </w:tc>
      </w:tr>
      <w:tr w:rsidR="007D7ECF" w:rsidRPr="00825874" w14:paraId="4F306697" w14:textId="652B73B1" w:rsidTr="007D7ECF">
        <w:trPr>
          <w:jc w:val="center"/>
        </w:trPr>
        <w:tc>
          <w:tcPr>
            <w:tcW w:w="2528" w:type="dxa"/>
          </w:tcPr>
          <w:p w14:paraId="747896C6" w14:textId="3C7BA58A" w:rsidR="007D7ECF" w:rsidRPr="00825874" w:rsidRDefault="007D7ECF" w:rsidP="003D727D">
            <w:pPr>
              <w:autoSpaceDE w:val="0"/>
              <w:autoSpaceDN w:val="0"/>
              <w:adjustRightInd w:val="0"/>
              <w:rPr>
                <w:rFonts w:cstheme="minorHAnsi"/>
                <w:lang w:val="en-US"/>
              </w:rPr>
            </w:pPr>
            <w:r w:rsidRPr="00825874">
              <w:rPr>
                <w:rFonts w:cstheme="minorHAnsi"/>
                <w:lang w:val="en-US"/>
              </w:rPr>
              <w:t>Cramas = exp(-9.31855 + 1.02639*(Dap)</w:t>
            </w:r>
            <w:del w:id="116" w:author="Autor">
              <w:r w:rsidRPr="00825874" w:rsidDel="00B96C14">
                <w:rPr>
                  <w:rFonts w:cstheme="minorHAnsi"/>
                </w:rPr>
                <w:delText xml:space="preserve"> </w:delText>
              </w:r>
            </w:del>
            <w:r w:rsidRPr="00825874">
              <w:rPr>
                <w:rFonts w:cstheme="minorHAnsi"/>
              </w:rPr>
              <w:t>^0.5</w:t>
            </w:r>
            <w:r w:rsidRPr="00825874">
              <w:rPr>
                <w:rFonts w:cstheme="minorHAnsi"/>
                <w:lang w:val="en-US"/>
              </w:rPr>
              <w:t>)</w:t>
            </w:r>
          </w:p>
        </w:tc>
        <w:tc>
          <w:tcPr>
            <w:tcW w:w="709" w:type="dxa"/>
          </w:tcPr>
          <w:p w14:paraId="513D29AF" w14:textId="6E8A7B24" w:rsidR="007D7ECF" w:rsidRPr="00825874" w:rsidRDefault="007D7ECF" w:rsidP="003D727D">
            <w:pPr>
              <w:autoSpaceDE w:val="0"/>
              <w:autoSpaceDN w:val="0"/>
              <w:adjustRightInd w:val="0"/>
              <w:rPr>
                <w:rFonts w:cstheme="minorHAnsi"/>
                <w:b/>
                <w:bCs/>
              </w:rPr>
            </w:pPr>
            <w:r w:rsidRPr="00825874">
              <w:rPr>
                <w:rFonts w:cstheme="minorHAnsi"/>
              </w:rPr>
              <w:t>91.1</w:t>
            </w:r>
          </w:p>
        </w:tc>
        <w:tc>
          <w:tcPr>
            <w:tcW w:w="992" w:type="dxa"/>
          </w:tcPr>
          <w:p w14:paraId="3274ECE0" w14:textId="51A31661" w:rsidR="007D7ECF" w:rsidRPr="00825874" w:rsidRDefault="007D7ECF" w:rsidP="003D727D">
            <w:pPr>
              <w:autoSpaceDE w:val="0"/>
              <w:autoSpaceDN w:val="0"/>
              <w:adjustRightInd w:val="0"/>
              <w:rPr>
                <w:rFonts w:cstheme="minorHAnsi"/>
                <w:b/>
                <w:bCs/>
              </w:rPr>
            </w:pPr>
            <w:r w:rsidRPr="00825874">
              <w:rPr>
                <w:rFonts w:cstheme="minorHAnsi"/>
              </w:rPr>
              <w:t>0.4879</w:t>
            </w:r>
          </w:p>
        </w:tc>
        <w:tc>
          <w:tcPr>
            <w:tcW w:w="993" w:type="dxa"/>
          </w:tcPr>
          <w:p w14:paraId="4AB02018" w14:textId="789E5C47" w:rsidR="007D7ECF" w:rsidRPr="00825874" w:rsidRDefault="007D7ECF" w:rsidP="003D727D">
            <w:pPr>
              <w:autoSpaceDE w:val="0"/>
              <w:autoSpaceDN w:val="0"/>
              <w:adjustRightInd w:val="0"/>
              <w:rPr>
                <w:rFonts w:cstheme="minorHAnsi"/>
                <w:b/>
                <w:bCs/>
              </w:rPr>
            </w:pPr>
            <w:r w:rsidRPr="00825874">
              <w:rPr>
                <w:rFonts w:cstheme="minorHAnsi"/>
              </w:rPr>
              <w:t>0.3505</w:t>
            </w:r>
          </w:p>
        </w:tc>
        <w:tc>
          <w:tcPr>
            <w:tcW w:w="1417" w:type="dxa"/>
          </w:tcPr>
          <w:p w14:paraId="61CC26F0" w14:textId="782E3593" w:rsidR="007D7ECF" w:rsidRPr="00825874" w:rsidRDefault="007D7ECF" w:rsidP="003D727D">
            <w:pPr>
              <w:autoSpaceDE w:val="0"/>
              <w:autoSpaceDN w:val="0"/>
              <w:adjustRightInd w:val="0"/>
              <w:rPr>
                <w:rFonts w:cstheme="minorHAnsi"/>
                <w:b/>
                <w:bCs/>
              </w:rPr>
            </w:pPr>
            <w:r w:rsidRPr="00825874">
              <w:rPr>
                <w:rFonts w:cstheme="minorHAnsi"/>
              </w:rPr>
              <w:t>2.2057 (P</w:t>
            </w:r>
            <w:ins w:id="117" w:author="Autor">
              <w:r w:rsidR="0089437D">
                <w:rPr>
                  <w:rFonts w:cstheme="minorHAnsi"/>
                </w:rPr>
                <w:t xml:space="preserve"> </w:t>
              </w:r>
            </w:ins>
            <w:r w:rsidRPr="00825874">
              <w:rPr>
                <w:rFonts w:cstheme="minorHAnsi"/>
              </w:rPr>
              <w:t>=</w:t>
            </w:r>
            <w:ins w:id="118" w:author="Autor">
              <w:r w:rsidR="0089437D">
                <w:rPr>
                  <w:rFonts w:cstheme="minorHAnsi"/>
                </w:rPr>
                <w:t xml:space="preserve"> </w:t>
              </w:r>
            </w:ins>
            <w:r w:rsidRPr="00825874">
              <w:rPr>
                <w:rFonts w:cstheme="minorHAnsi"/>
              </w:rPr>
              <w:t>0.7312)</w:t>
            </w:r>
          </w:p>
        </w:tc>
        <w:tc>
          <w:tcPr>
            <w:tcW w:w="851" w:type="dxa"/>
            <w:vAlign w:val="bottom"/>
          </w:tcPr>
          <w:p w14:paraId="6FFEA671" w14:textId="0D8A73D5" w:rsidR="007D7ECF" w:rsidRPr="00825874" w:rsidRDefault="007D7ECF" w:rsidP="003D727D">
            <w:pPr>
              <w:jc w:val="center"/>
              <w:rPr>
                <w:rFonts w:eastAsia="Times New Roman" w:cstheme="minorHAnsi"/>
                <w:lang w:eastAsia="es-AR"/>
              </w:rPr>
            </w:pPr>
            <w:r w:rsidRPr="00825874">
              <w:rPr>
                <w:rFonts w:eastAsia="Times New Roman" w:cstheme="minorHAnsi"/>
                <w:lang w:eastAsia="es-AR"/>
              </w:rPr>
              <w:t>0.0</w:t>
            </w:r>
          </w:p>
          <w:p w14:paraId="1744346A" w14:textId="77777777" w:rsidR="007D7ECF" w:rsidRPr="00825874" w:rsidRDefault="007D7ECF" w:rsidP="003D727D">
            <w:pPr>
              <w:jc w:val="center"/>
              <w:rPr>
                <w:rFonts w:eastAsia="Times New Roman" w:cstheme="minorHAnsi"/>
                <w:lang w:eastAsia="es-AR"/>
              </w:rPr>
            </w:pPr>
          </w:p>
        </w:tc>
        <w:tc>
          <w:tcPr>
            <w:tcW w:w="708" w:type="dxa"/>
          </w:tcPr>
          <w:p w14:paraId="2E9B879F" w14:textId="138A7811" w:rsidR="007D7ECF" w:rsidRPr="00825874" w:rsidRDefault="007D7ECF" w:rsidP="003D727D">
            <w:pPr>
              <w:jc w:val="center"/>
              <w:rPr>
                <w:rFonts w:cstheme="minorHAnsi"/>
              </w:rPr>
            </w:pPr>
            <w:r w:rsidRPr="00825874">
              <w:rPr>
                <w:rFonts w:eastAsia="Times New Roman" w:cstheme="minorHAnsi"/>
                <w:lang w:val="es-AR" w:eastAsia="es-AR"/>
              </w:rPr>
              <w:t>0.0</w:t>
            </w:r>
          </w:p>
        </w:tc>
        <w:tc>
          <w:tcPr>
            <w:tcW w:w="567" w:type="dxa"/>
          </w:tcPr>
          <w:p w14:paraId="1FAEB2AF" w14:textId="422CD4CE" w:rsidR="007D7ECF" w:rsidRPr="00825874" w:rsidRDefault="007D7ECF" w:rsidP="003D727D">
            <w:pPr>
              <w:autoSpaceDE w:val="0"/>
              <w:autoSpaceDN w:val="0"/>
              <w:adjustRightInd w:val="0"/>
              <w:jc w:val="center"/>
              <w:rPr>
                <w:rFonts w:cstheme="minorHAnsi"/>
              </w:rPr>
            </w:pPr>
            <w:r w:rsidRPr="00825874">
              <w:rPr>
                <w:rFonts w:cstheme="minorHAnsi"/>
              </w:rPr>
              <w:t>0.5</w:t>
            </w:r>
          </w:p>
        </w:tc>
        <w:tc>
          <w:tcPr>
            <w:tcW w:w="851" w:type="dxa"/>
          </w:tcPr>
          <w:p w14:paraId="0C09A7D6" w14:textId="4CECB841" w:rsidR="007D7ECF" w:rsidRPr="00825874" w:rsidRDefault="007D7ECF" w:rsidP="003D727D">
            <w:pPr>
              <w:jc w:val="center"/>
              <w:rPr>
                <w:rFonts w:eastAsia="Times New Roman" w:cstheme="minorHAnsi"/>
              </w:rPr>
            </w:pPr>
            <w:r w:rsidRPr="00825874">
              <w:rPr>
                <w:rFonts w:eastAsia="Times New Roman" w:cstheme="minorHAnsi"/>
              </w:rPr>
              <w:t>6.7</w:t>
            </w:r>
          </w:p>
        </w:tc>
        <w:tc>
          <w:tcPr>
            <w:tcW w:w="709" w:type="dxa"/>
          </w:tcPr>
          <w:p w14:paraId="6978826C" w14:textId="30657227" w:rsidR="007D7ECF" w:rsidRPr="00825874" w:rsidRDefault="007D7ECF" w:rsidP="003D727D">
            <w:pPr>
              <w:autoSpaceDE w:val="0"/>
              <w:autoSpaceDN w:val="0"/>
              <w:adjustRightInd w:val="0"/>
              <w:jc w:val="center"/>
              <w:rPr>
                <w:rFonts w:cstheme="minorHAnsi"/>
              </w:rPr>
            </w:pPr>
            <w:r w:rsidRPr="00825874">
              <w:rPr>
                <w:rFonts w:cstheme="minorHAnsi"/>
                <w:color w:val="000000"/>
              </w:rPr>
              <w:t>-6.36</w:t>
            </w:r>
          </w:p>
        </w:tc>
      </w:tr>
      <w:tr w:rsidR="007D7ECF" w:rsidRPr="00825874" w14:paraId="58E9DC19" w14:textId="1622497E" w:rsidTr="007D7ECF">
        <w:trPr>
          <w:jc w:val="center"/>
        </w:trPr>
        <w:tc>
          <w:tcPr>
            <w:tcW w:w="2528" w:type="dxa"/>
          </w:tcPr>
          <w:p w14:paraId="0EDC8447" w14:textId="26349705" w:rsidR="007D7ECF" w:rsidRPr="00825874" w:rsidRDefault="007D7ECF" w:rsidP="003D727D">
            <w:pPr>
              <w:autoSpaceDE w:val="0"/>
              <w:autoSpaceDN w:val="0"/>
              <w:adjustRightInd w:val="0"/>
              <w:rPr>
                <w:rFonts w:cstheme="minorHAnsi"/>
              </w:rPr>
            </w:pPr>
            <w:r w:rsidRPr="00825874">
              <w:rPr>
                <w:rFonts w:cstheme="minorHAnsi"/>
              </w:rPr>
              <w:t>Braíz = -0.00528639 + 0.0000549097*Dap^2</w:t>
            </w:r>
          </w:p>
        </w:tc>
        <w:tc>
          <w:tcPr>
            <w:tcW w:w="709" w:type="dxa"/>
          </w:tcPr>
          <w:p w14:paraId="3CCB4DF7" w14:textId="4A92502A" w:rsidR="007D7ECF" w:rsidRPr="00825874" w:rsidRDefault="007D7ECF" w:rsidP="003D727D">
            <w:pPr>
              <w:autoSpaceDE w:val="0"/>
              <w:autoSpaceDN w:val="0"/>
              <w:adjustRightInd w:val="0"/>
              <w:rPr>
                <w:rFonts w:cstheme="minorHAnsi"/>
              </w:rPr>
            </w:pPr>
            <w:r w:rsidRPr="00825874">
              <w:rPr>
                <w:rFonts w:cstheme="minorHAnsi"/>
              </w:rPr>
              <w:t>88.4</w:t>
            </w:r>
          </w:p>
        </w:tc>
        <w:tc>
          <w:tcPr>
            <w:tcW w:w="992" w:type="dxa"/>
          </w:tcPr>
          <w:p w14:paraId="5E7AE315" w14:textId="6A1A41AF" w:rsidR="007D7ECF" w:rsidRPr="00825874" w:rsidRDefault="007D7ECF" w:rsidP="003D727D">
            <w:pPr>
              <w:autoSpaceDE w:val="0"/>
              <w:autoSpaceDN w:val="0"/>
              <w:adjustRightInd w:val="0"/>
              <w:rPr>
                <w:rFonts w:cstheme="minorHAnsi"/>
                <w:lang w:val="es-AR"/>
              </w:rPr>
            </w:pPr>
            <w:r w:rsidRPr="00825874">
              <w:rPr>
                <w:rFonts w:cstheme="minorHAnsi"/>
              </w:rPr>
              <w:t>0.0227</w:t>
            </w:r>
          </w:p>
        </w:tc>
        <w:tc>
          <w:tcPr>
            <w:tcW w:w="993" w:type="dxa"/>
          </w:tcPr>
          <w:p w14:paraId="2B667B1D" w14:textId="0C56BC08" w:rsidR="007D7ECF" w:rsidRPr="00825874" w:rsidRDefault="007D7ECF" w:rsidP="003D727D">
            <w:pPr>
              <w:autoSpaceDE w:val="0"/>
              <w:autoSpaceDN w:val="0"/>
              <w:adjustRightInd w:val="0"/>
              <w:rPr>
                <w:rFonts w:cstheme="minorHAnsi"/>
                <w:lang w:val="es-AR"/>
              </w:rPr>
            </w:pPr>
            <w:r w:rsidRPr="00825874">
              <w:rPr>
                <w:rFonts w:cstheme="minorHAnsi"/>
              </w:rPr>
              <w:t>0.0147</w:t>
            </w:r>
          </w:p>
        </w:tc>
        <w:tc>
          <w:tcPr>
            <w:tcW w:w="1417" w:type="dxa"/>
          </w:tcPr>
          <w:p w14:paraId="158DE340" w14:textId="2A1181AC" w:rsidR="007D7ECF" w:rsidRPr="00825874" w:rsidRDefault="007D7ECF" w:rsidP="003D727D">
            <w:pPr>
              <w:autoSpaceDE w:val="0"/>
              <w:autoSpaceDN w:val="0"/>
              <w:adjustRightInd w:val="0"/>
              <w:rPr>
                <w:rFonts w:cstheme="minorHAnsi"/>
                <w:lang w:val="es-AR"/>
              </w:rPr>
            </w:pPr>
            <w:r w:rsidRPr="00825874">
              <w:rPr>
                <w:rFonts w:cstheme="minorHAnsi"/>
              </w:rPr>
              <w:t>1.4283 (P</w:t>
            </w:r>
            <w:ins w:id="119" w:author="Autor">
              <w:r w:rsidR="0089437D">
                <w:rPr>
                  <w:rFonts w:cstheme="minorHAnsi"/>
                </w:rPr>
                <w:t xml:space="preserve"> </w:t>
              </w:r>
            </w:ins>
            <w:r w:rsidRPr="00825874">
              <w:rPr>
                <w:rFonts w:cstheme="minorHAnsi"/>
              </w:rPr>
              <w:t>=</w:t>
            </w:r>
            <w:ins w:id="120" w:author="Autor">
              <w:r w:rsidR="0089437D">
                <w:rPr>
                  <w:rFonts w:cstheme="minorHAnsi"/>
                </w:rPr>
                <w:t xml:space="preserve"> </w:t>
              </w:r>
            </w:ins>
            <w:r w:rsidRPr="00825874">
              <w:rPr>
                <w:rFonts w:cstheme="minorHAnsi"/>
              </w:rPr>
              <w:t>0.0209)</w:t>
            </w:r>
          </w:p>
        </w:tc>
        <w:tc>
          <w:tcPr>
            <w:tcW w:w="851" w:type="dxa"/>
            <w:vAlign w:val="bottom"/>
          </w:tcPr>
          <w:p w14:paraId="7F53CE4F" w14:textId="2C440D1A" w:rsidR="007D7ECF" w:rsidRPr="00825874" w:rsidRDefault="007D7ECF" w:rsidP="003D727D">
            <w:pPr>
              <w:jc w:val="center"/>
              <w:rPr>
                <w:rFonts w:eastAsia="Times New Roman" w:cstheme="minorHAnsi"/>
                <w:lang w:val="es-AR" w:eastAsia="es-AR"/>
              </w:rPr>
            </w:pPr>
            <w:r w:rsidRPr="00825874">
              <w:rPr>
                <w:rFonts w:eastAsia="Times New Roman" w:cstheme="minorHAnsi"/>
                <w:lang w:val="es-AR" w:eastAsia="es-AR"/>
              </w:rPr>
              <w:t>0.0</w:t>
            </w:r>
          </w:p>
          <w:p w14:paraId="4D1EB884" w14:textId="77777777" w:rsidR="007D7ECF" w:rsidRPr="00825874" w:rsidRDefault="007D7ECF" w:rsidP="003D727D">
            <w:pPr>
              <w:jc w:val="center"/>
              <w:rPr>
                <w:rFonts w:eastAsia="Times New Roman" w:cstheme="minorHAnsi"/>
                <w:lang w:val="es-AR" w:eastAsia="es-AR"/>
              </w:rPr>
            </w:pPr>
          </w:p>
        </w:tc>
        <w:tc>
          <w:tcPr>
            <w:tcW w:w="708" w:type="dxa"/>
          </w:tcPr>
          <w:p w14:paraId="2E9977B2" w14:textId="49B76182" w:rsidR="007D7ECF" w:rsidRPr="00825874" w:rsidRDefault="007D7ECF" w:rsidP="003D727D">
            <w:pPr>
              <w:jc w:val="center"/>
              <w:rPr>
                <w:rFonts w:cstheme="minorHAnsi"/>
              </w:rPr>
            </w:pPr>
            <w:r w:rsidRPr="00825874">
              <w:rPr>
                <w:rFonts w:eastAsia="Times New Roman" w:cstheme="minorHAnsi"/>
                <w:lang w:val="es-AR" w:eastAsia="es-AR"/>
              </w:rPr>
              <w:t>0.0</w:t>
            </w:r>
          </w:p>
        </w:tc>
        <w:tc>
          <w:tcPr>
            <w:tcW w:w="567" w:type="dxa"/>
          </w:tcPr>
          <w:p w14:paraId="5091B60A" w14:textId="1B248182" w:rsidR="007D7ECF" w:rsidRPr="00825874" w:rsidRDefault="007D7ECF" w:rsidP="003D727D">
            <w:pPr>
              <w:autoSpaceDE w:val="0"/>
              <w:autoSpaceDN w:val="0"/>
              <w:adjustRightInd w:val="0"/>
              <w:jc w:val="center"/>
              <w:rPr>
                <w:rFonts w:cstheme="minorHAnsi"/>
                <w:lang w:val="es-AR"/>
              </w:rPr>
            </w:pPr>
            <w:r w:rsidRPr="00825874">
              <w:rPr>
                <w:rFonts w:cstheme="minorHAnsi"/>
                <w:lang w:val="es-AR"/>
              </w:rPr>
              <w:t>0.0</w:t>
            </w:r>
          </w:p>
        </w:tc>
        <w:tc>
          <w:tcPr>
            <w:tcW w:w="851" w:type="dxa"/>
          </w:tcPr>
          <w:p w14:paraId="01017753" w14:textId="6289246D" w:rsidR="007D7ECF" w:rsidRPr="00825874" w:rsidRDefault="007D7ECF" w:rsidP="003D727D">
            <w:pPr>
              <w:autoSpaceDE w:val="0"/>
              <w:autoSpaceDN w:val="0"/>
              <w:adjustRightInd w:val="0"/>
              <w:jc w:val="center"/>
              <w:rPr>
                <w:rFonts w:eastAsia="Times New Roman" w:cstheme="minorHAnsi"/>
                <w:lang w:val="es-AR"/>
              </w:rPr>
            </w:pPr>
            <w:r w:rsidRPr="00825874">
              <w:rPr>
                <w:rFonts w:eastAsia="Times New Roman" w:cstheme="minorHAnsi"/>
                <w:lang w:val="es-AR"/>
              </w:rPr>
              <w:t>5.1</w:t>
            </w:r>
          </w:p>
        </w:tc>
        <w:tc>
          <w:tcPr>
            <w:tcW w:w="709" w:type="dxa"/>
          </w:tcPr>
          <w:p w14:paraId="304B6EE4" w14:textId="42475F63" w:rsidR="007D7ECF" w:rsidRPr="00825874" w:rsidRDefault="007D7ECF" w:rsidP="003D727D">
            <w:pPr>
              <w:autoSpaceDE w:val="0"/>
              <w:autoSpaceDN w:val="0"/>
              <w:adjustRightInd w:val="0"/>
              <w:jc w:val="center"/>
              <w:rPr>
                <w:rFonts w:cstheme="minorHAnsi"/>
                <w:lang w:val="es-AR"/>
              </w:rPr>
            </w:pPr>
            <w:r w:rsidRPr="00825874">
              <w:rPr>
                <w:rFonts w:cstheme="minorHAnsi"/>
                <w:color w:val="000000"/>
              </w:rPr>
              <w:t>-6.36</w:t>
            </w:r>
          </w:p>
        </w:tc>
      </w:tr>
      <w:tr w:rsidR="007D7ECF" w:rsidRPr="00825874" w14:paraId="040BD870" w14:textId="3B17A6CC" w:rsidTr="007D7ECF">
        <w:trPr>
          <w:jc w:val="center"/>
        </w:trPr>
        <w:tc>
          <w:tcPr>
            <w:tcW w:w="2528" w:type="dxa"/>
          </w:tcPr>
          <w:p w14:paraId="1EAD8410" w14:textId="29BA7908" w:rsidR="007D7ECF" w:rsidRPr="00825874" w:rsidRDefault="007D7ECF" w:rsidP="003D727D">
            <w:pPr>
              <w:autoSpaceDE w:val="0"/>
              <w:autoSpaceDN w:val="0"/>
              <w:adjustRightInd w:val="0"/>
              <w:rPr>
                <w:rFonts w:cstheme="minorHAnsi"/>
                <w:lang w:val="en-US"/>
              </w:rPr>
            </w:pPr>
            <w:r w:rsidRPr="00825874">
              <w:rPr>
                <w:rFonts w:cstheme="minorHAnsi"/>
                <w:lang w:val="en-US"/>
              </w:rPr>
              <w:t>Craíz = exp(-12.7578 + 2.569*ln(Dap))</w:t>
            </w:r>
          </w:p>
        </w:tc>
        <w:tc>
          <w:tcPr>
            <w:tcW w:w="709" w:type="dxa"/>
          </w:tcPr>
          <w:p w14:paraId="01B014DC" w14:textId="71C1E86B" w:rsidR="007D7ECF" w:rsidRPr="00825874" w:rsidRDefault="007D7ECF" w:rsidP="003D727D">
            <w:pPr>
              <w:autoSpaceDE w:val="0"/>
              <w:autoSpaceDN w:val="0"/>
              <w:adjustRightInd w:val="0"/>
              <w:rPr>
                <w:rFonts w:cstheme="minorHAnsi"/>
                <w:b/>
                <w:bCs/>
              </w:rPr>
            </w:pPr>
            <w:r w:rsidRPr="00825874">
              <w:rPr>
                <w:rFonts w:cstheme="minorHAnsi"/>
              </w:rPr>
              <w:t>88.4</w:t>
            </w:r>
          </w:p>
        </w:tc>
        <w:tc>
          <w:tcPr>
            <w:tcW w:w="992" w:type="dxa"/>
          </w:tcPr>
          <w:p w14:paraId="5B1CF47E" w14:textId="36FE39C6" w:rsidR="007D7ECF" w:rsidRPr="00825874" w:rsidRDefault="007D7ECF" w:rsidP="003D727D">
            <w:pPr>
              <w:autoSpaceDE w:val="0"/>
              <w:autoSpaceDN w:val="0"/>
              <w:adjustRightInd w:val="0"/>
              <w:rPr>
                <w:rFonts w:cstheme="minorHAnsi"/>
                <w:b/>
                <w:bCs/>
              </w:rPr>
            </w:pPr>
            <w:r w:rsidRPr="00825874">
              <w:rPr>
                <w:rFonts w:cstheme="minorHAnsi"/>
              </w:rPr>
              <w:t>0.4915</w:t>
            </w:r>
          </w:p>
        </w:tc>
        <w:tc>
          <w:tcPr>
            <w:tcW w:w="993" w:type="dxa"/>
          </w:tcPr>
          <w:p w14:paraId="00DC64F0" w14:textId="51FB1FCB" w:rsidR="007D7ECF" w:rsidRPr="00825874" w:rsidRDefault="007D7ECF" w:rsidP="003D727D">
            <w:pPr>
              <w:autoSpaceDE w:val="0"/>
              <w:autoSpaceDN w:val="0"/>
              <w:adjustRightInd w:val="0"/>
              <w:rPr>
                <w:rFonts w:cstheme="minorHAnsi"/>
                <w:b/>
                <w:bCs/>
              </w:rPr>
            </w:pPr>
            <w:r w:rsidRPr="00825874">
              <w:rPr>
                <w:rFonts w:cstheme="minorHAnsi"/>
              </w:rPr>
              <w:t>0.3635</w:t>
            </w:r>
          </w:p>
        </w:tc>
        <w:tc>
          <w:tcPr>
            <w:tcW w:w="1417" w:type="dxa"/>
          </w:tcPr>
          <w:p w14:paraId="22190988" w14:textId="6CD3C04D" w:rsidR="007D7ECF" w:rsidRPr="00825874" w:rsidRDefault="007D7ECF" w:rsidP="003D727D">
            <w:pPr>
              <w:autoSpaceDE w:val="0"/>
              <w:autoSpaceDN w:val="0"/>
              <w:adjustRightInd w:val="0"/>
              <w:rPr>
                <w:rFonts w:cstheme="minorHAnsi"/>
                <w:b/>
                <w:bCs/>
              </w:rPr>
            </w:pPr>
            <w:r w:rsidRPr="00825874">
              <w:rPr>
                <w:rFonts w:cstheme="minorHAnsi"/>
              </w:rPr>
              <w:t>1.2120 (P</w:t>
            </w:r>
            <w:ins w:id="121" w:author="Autor">
              <w:r w:rsidR="0089437D">
                <w:rPr>
                  <w:rFonts w:cstheme="minorHAnsi"/>
                </w:rPr>
                <w:t xml:space="preserve"> </w:t>
              </w:r>
            </w:ins>
            <w:r w:rsidRPr="00825874">
              <w:rPr>
                <w:rFonts w:cstheme="minorHAnsi"/>
              </w:rPr>
              <w:t>=</w:t>
            </w:r>
            <w:ins w:id="122" w:author="Autor">
              <w:r w:rsidR="0089437D">
                <w:rPr>
                  <w:rFonts w:cstheme="minorHAnsi"/>
                </w:rPr>
                <w:t xml:space="preserve"> </w:t>
              </w:r>
            </w:ins>
            <w:r w:rsidRPr="00825874">
              <w:rPr>
                <w:rFonts w:cstheme="minorHAnsi"/>
              </w:rPr>
              <w:t>0.0023)</w:t>
            </w:r>
          </w:p>
        </w:tc>
        <w:tc>
          <w:tcPr>
            <w:tcW w:w="851" w:type="dxa"/>
          </w:tcPr>
          <w:p w14:paraId="358F5EAE" w14:textId="3F0D8074" w:rsidR="007D7ECF" w:rsidRPr="00825874" w:rsidRDefault="007D7ECF" w:rsidP="003D727D">
            <w:pPr>
              <w:autoSpaceDE w:val="0"/>
              <w:autoSpaceDN w:val="0"/>
              <w:adjustRightInd w:val="0"/>
              <w:jc w:val="center"/>
              <w:rPr>
                <w:rFonts w:cstheme="minorHAnsi"/>
              </w:rPr>
            </w:pPr>
            <w:r w:rsidRPr="00825874">
              <w:rPr>
                <w:rFonts w:cstheme="minorHAnsi"/>
              </w:rPr>
              <w:t>0.0</w:t>
            </w:r>
          </w:p>
        </w:tc>
        <w:tc>
          <w:tcPr>
            <w:tcW w:w="708" w:type="dxa"/>
          </w:tcPr>
          <w:p w14:paraId="583007FF" w14:textId="0405AFB2" w:rsidR="007D7ECF" w:rsidRPr="00825874" w:rsidRDefault="007D7ECF" w:rsidP="003D727D">
            <w:pPr>
              <w:jc w:val="center"/>
              <w:rPr>
                <w:rFonts w:cstheme="minorHAnsi"/>
              </w:rPr>
            </w:pPr>
            <w:r w:rsidRPr="00825874">
              <w:rPr>
                <w:rFonts w:eastAsia="Times New Roman" w:cstheme="minorHAnsi"/>
                <w:lang w:val="es-AR" w:eastAsia="es-AR"/>
              </w:rPr>
              <w:t>0.0</w:t>
            </w:r>
          </w:p>
        </w:tc>
        <w:tc>
          <w:tcPr>
            <w:tcW w:w="567" w:type="dxa"/>
          </w:tcPr>
          <w:p w14:paraId="45AFAE6F" w14:textId="6931F310" w:rsidR="007D7ECF" w:rsidRPr="00825874" w:rsidRDefault="007D7ECF" w:rsidP="003D727D">
            <w:pPr>
              <w:autoSpaceDE w:val="0"/>
              <w:autoSpaceDN w:val="0"/>
              <w:adjustRightInd w:val="0"/>
              <w:jc w:val="center"/>
              <w:rPr>
                <w:rFonts w:cstheme="minorHAnsi"/>
              </w:rPr>
            </w:pPr>
            <w:r w:rsidRPr="00825874">
              <w:rPr>
                <w:rFonts w:cstheme="minorHAnsi"/>
              </w:rPr>
              <w:t>0.4</w:t>
            </w:r>
          </w:p>
        </w:tc>
        <w:tc>
          <w:tcPr>
            <w:tcW w:w="851" w:type="dxa"/>
          </w:tcPr>
          <w:p w14:paraId="7FC3A845" w14:textId="3C469DE1" w:rsidR="007D7ECF" w:rsidRPr="00825874" w:rsidRDefault="007D7ECF" w:rsidP="003D727D">
            <w:pPr>
              <w:autoSpaceDE w:val="0"/>
              <w:autoSpaceDN w:val="0"/>
              <w:adjustRightInd w:val="0"/>
              <w:jc w:val="center"/>
              <w:rPr>
                <w:rFonts w:eastAsia="Times New Roman" w:cstheme="minorHAnsi"/>
              </w:rPr>
            </w:pPr>
            <w:r w:rsidRPr="00825874">
              <w:rPr>
                <w:rFonts w:eastAsia="Times New Roman" w:cstheme="minorHAnsi"/>
              </w:rPr>
              <w:t>7.2</w:t>
            </w:r>
          </w:p>
        </w:tc>
        <w:tc>
          <w:tcPr>
            <w:tcW w:w="709" w:type="dxa"/>
          </w:tcPr>
          <w:p w14:paraId="101B5801" w14:textId="7C239E3F" w:rsidR="007D7ECF" w:rsidRPr="00825874" w:rsidRDefault="007D7ECF" w:rsidP="003D727D">
            <w:pPr>
              <w:autoSpaceDE w:val="0"/>
              <w:autoSpaceDN w:val="0"/>
              <w:adjustRightInd w:val="0"/>
              <w:jc w:val="center"/>
              <w:rPr>
                <w:rFonts w:cstheme="minorHAnsi"/>
              </w:rPr>
            </w:pPr>
            <w:r w:rsidRPr="00825874">
              <w:rPr>
                <w:rFonts w:cstheme="minorHAnsi"/>
                <w:color w:val="000000"/>
              </w:rPr>
              <w:t>-6.36</w:t>
            </w:r>
          </w:p>
        </w:tc>
      </w:tr>
      <w:tr w:rsidR="007D7ECF" w:rsidRPr="00825874" w14:paraId="4D491645" w14:textId="27900AFA" w:rsidTr="007D7ECF">
        <w:trPr>
          <w:jc w:val="center"/>
        </w:trPr>
        <w:tc>
          <w:tcPr>
            <w:tcW w:w="2528" w:type="dxa"/>
          </w:tcPr>
          <w:p w14:paraId="637A9ADD" w14:textId="0D3D1A60" w:rsidR="007D7ECF" w:rsidRPr="00825874" w:rsidRDefault="007D7ECF" w:rsidP="003D727D">
            <w:pPr>
              <w:autoSpaceDE w:val="0"/>
              <w:autoSpaceDN w:val="0"/>
              <w:adjustRightInd w:val="0"/>
              <w:rPr>
                <w:rFonts w:cstheme="minorHAnsi"/>
                <w:lang w:val="en-US"/>
              </w:rPr>
            </w:pPr>
            <w:r w:rsidRPr="00825874">
              <w:rPr>
                <w:rFonts w:cstheme="minorHAnsi"/>
                <w:lang w:val="en-US"/>
              </w:rPr>
              <w:t>Bhojas = exp(-7.39626 + 0.701574*(Dap)</w:t>
            </w:r>
            <w:r w:rsidRPr="00825874">
              <w:rPr>
                <w:rFonts w:cstheme="minorHAnsi"/>
              </w:rPr>
              <w:t>^0.5</w:t>
            </w:r>
            <w:r w:rsidRPr="00825874">
              <w:rPr>
                <w:rFonts w:cstheme="minorHAnsi"/>
                <w:lang w:val="en-US"/>
              </w:rPr>
              <w:t>)</w:t>
            </w:r>
          </w:p>
        </w:tc>
        <w:tc>
          <w:tcPr>
            <w:tcW w:w="709" w:type="dxa"/>
          </w:tcPr>
          <w:p w14:paraId="7193FF8D" w14:textId="7C299071" w:rsidR="007D7ECF" w:rsidRPr="00825874" w:rsidRDefault="007D7ECF" w:rsidP="003D727D">
            <w:pPr>
              <w:autoSpaceDE w:val="0"/>
              <w:autoSpaceDN w:val="0"/>
              <w:adjustRightInd w:val="0"/>
              <w:rPr>
                <w:rFonts w:cstheme="minorHAnsi"/>
              </w:rPr>
            </w:pPr>
            <w:r w:rsidRPr="00825874">
              <w:rPr>
                <w:rFonts w:cstheme="minorHAnsi"/>
              </w:rPr>
              <w:t>91.5</w:t>
            </w:r>
          </w:p>
        </w:tc>
        <w:tc>
          <w:tcPr>
            <w:tcW w:w="992" w:type="dxa"/>
          </w:tcPr>
          <w:p w14:paraId="55BFBA4F" w14:textId="61972866" w:rsidR="007D7ECF" w:rsidRPr="00825874" w:rsidRDefault="007D7ECF" w:rsidP="003D727D">
            <w:pPr>
              <w:autoSpaceDE w:val="0"/>
              <w:autoSpaceDN w:val="0"/>
              <w:adjustRightInd w:val="0"/>
              <w:rPr>
                <w:rFonts w:cstheme="minorHAnsi"/>
              </w:rPr>
            </w:pPr>
            <w:r w:rsidRPr="00825874">
              <w:rPr>
                <w:rFonts w:cstheme="minorHAnsi"/>
              </w:rPr>
              <w:t>0.3452</w:t>
            </w:r>
          </w:p>
        </w:tc>
        <w:tc>
          <w:tcPr>
            <w:tcW w:w="993" w:type="dxa"/>
          </w:tcPr>
          <w:p w14:paraId="375B4CBB" w14:textId="7EF5B9E0" w:rsidR="007D7ECF" w:rsidRPr="00825874" w:rsidRDefault="007D7ECF" w:rsidP="003D727D">
            <w:pPr>
              <w:autoSpaceDE w:val="0"/>
              <w:autoSpaceDN w:val="0"/>
              <w:adjustRightInd w:val="0"/>
              <w:rPr>
                <w:rFonts w:cstheme="minorHAnsi"/>
              </w:rPr>
            </w:pPr>
            <w:r w:rsidRPr="00825874">
              <w:rPr>
                <w:rFonts w:cstheme="minorHAnsi"/>
              </w:rPr>
              <w:t>0.2556</w:t>
            </w:r>
          </w:p>
        </w:tc>
        <w:tc>
          <w:tcPr>
            <w:tcW w:w="1417" w:type="dxa"/>
          </w:tcPr>
          <w:p w14:paraId="449B6837" w14:textId="40999FD0" w:rsidR="007D7ECF" w:rsidRPr="00825874" w:rsidRDefault="007D7ECF" w:rsidP="003D727D">
            <w:pPr>
              <w:autoSpaceDE w:val="0"/>
              <w:autoSpaceDN w:val="0"/>
              <w:adjustRightInd w:val="0"/>
              <w:rPr>
                <w:rFonts w:cstheme="minorHAnsi"/>
              </w:rPr>
            </w:pPr>
            <w:r w:rsidRPr="00825874">
              <w:rPr>
                <w:rFonts w:cstheme="minorHAnsi"/>
              </w:rPr>
              <w:t>1.7771 (P</w:t>
            </w:r>
            <w:ins w:id="123" w:author="Autor">
              <w:r w:rsidR="0089437D">
                <w:rPr>
                  <w:rFonts w:cstheme="minorHAnsi"/>
                </w:rPr>
                <w:t xml:space="preserve"> </w:t>
              </w:r>
            </w:ins>
            <w:r w:rsidRPr="00825874">
              <w:rPr>
                <w:rFonts w:cstheme="minorHAnsi"/>
              </w:rPr>
              <w:t>=</w:t>
            </w:r>
            <w:ins w:id="124" w:author="Autor">
              <w:r w:rsidR="0089437D">
                <w:rPr>
                  <w:rFonts w:cstheme="minorHAnsi"/>
                </w:rPr>
                <w:t xml:space="preserve"> </w:t>
              </w:r>
            </w:ins>
            <w:r w:rsidRPr="00825874">
              <w:rPr>
                <w:rFonts w:cstheme="minorHAnsi"/>
              </w:rPr>
              <w:t>0.1957)</w:t>
            </w:r>
          </w:p>
        </w:tc>
        <w:tc>
          <w:tcPr>
            <w:tcW w:w="851" w:type="dxa"/>
            <w:vAlign w:val="bottom"/>
          </w:tcPr>
          <w:p w14:paraId="49BF9F15" w14:textId="68DFE25E" w:rsidR="007D7ECF" w:rsidRPr="00825874" w:rsidRDefault="007D7ECF" w:rsidP="003D727D">
            <w:pPr>
              <w:jc w:val="center"/>
              <w:rPr>
                <w:rFonts w:eastAsia="Times New Roman" w:cstheme="minorHAnsi"/>
                <w:lang w:val="es-AR" w:eastAsia="es-AR"/>
              </w:rPr>
            </w:pPr>
            <w:r w:rsidRPr="00825874">
              <w:rPr>
                <w:rFonts w:eastAsia="Times New Roman" w:cstheme="minorHAnsi"/>
                <w:lang w:val="es-AR" w:eastAsia="es-AR"/>
              </w:rPr>
              <w:t>0.0</w:t>
            </w:r>
          </w:p>
          <w:p w14:paraId="18F9EE5C" w14:textId="77777777" w:rsidR="007D7ECF" w:rsidRPr="00825874" w:rsidRDefault="007D7ECF" w:rsidP="003D727D">
            <w:pPr>
              <w:autoSpaceDE w:val="0"/>
              <w:autoSpaceDN w:val="0"/>
              <w:adjustRightInd w:val="0"/>
              <w:jc w:val="center"/>
              <w:rPr>
                <w:rFonts w:cstheme="minorHAnsi"/>
              </w:rPr>
            </w:pPr>
          </w:p>
        </w:tc>
        <w:tc>
          <w:tcPr>
            <w:tcW w:w="708" w:type="dxa"/>
          </w:tcPr>
          <w:p w14:paraId="4739F3DF" w14:textId="6FFC0C3C" w:rsidR="007D7ECF" w:rsidRPr="00825874" w:rsidRDefault="007D7ECF" w:rsidP="003D727D">
            <w:pPr>
              <w:jc w:val="center"/>
              <w:rPr>
                <w:rFonts w:eastAsia="Times New Roman" w:cstheme="minorHAnsi"/>
                <w:lang w:val="es-AR" w:eastAsia="es-AR"/>
              </w:rPr>
            </w:pPr>
            <w:r w:rsidRPr="00825874">
              <w:rPr>
                <w:rFonts w:eastAsia="Times New Roman" w:cstheme="minorHAnsi"/>
                <w:lang w:val="es-AR" w:eastAsia="es-AR"/>
              </w:rPr>
              <w:t>0.0</w:t>
            </w:r>
          </w:p>
        </w:tc>
        <w:tc>
          <w:tcPr>
            <w:tcW w:w="567" w:type="dxa"/>
          </w:tcPr>
          <w:p w14:paraId="154D918C" w14:textId="336E3CB4" w:rsidR="007D7ECF" w:rsidRPr="00825874" w:rsidRDefault="007D7ECF" w:rsidP="003D727D">
            <w:pPr>
              <w:autoSpaceDE w:val="0"/>
              <w:autoSpaceDN w:val="0"/>
              <w:adjustRightInd w:val="0"/>
              <w:jc w:val="center"/>
              <w:rPr>
                <w:rFonts w:cstheme="minorHAnsi"/>
              </w:rPr>
            </w:pPr>
            <w:r w:rsidRPr="00825874">
              <w:rPr>
                <w:rFonts w:cstheme="minorHAnsi"/>
              </w:rPr>
              <w:t>0.3</w:t>
            </w:r>
          </w:p>
        </w:tc>
        <w:tc>
          <w:tcPr>
            <w:tcW w:w="851" w:type="dxa"/>
          </w:tcPr>
          <w:p w14:paraId="5BD57209" w14:textId="271B963D" w:rsidR="007D7ECF" w:rsidRPr="00825874" w:rsidRDefault="007D7ECF" w:rsidP="003D727D">
            <w:pPr>
              <w:autoSpaceDE w:val="0"/>
              <w:autoSpaceDN w:val="0"/>
              <w:adjustRightInd w:val="0"/>
              <w:jc w:val="center"/>
              <w:rPr>
                <w:rFonts w:eastAsia="Times New Roman" w:cstheme="minorHAnsi"/>
              </w:rPr>
            </w:pPr>
            <w:r w:rsidRPr="00825874">
              <w:rPr>
                <w:rFonts w:eastAsia="Times New Roman" w:cstheme="minorHAnsi"/>
              </w:rPr>
              <w:t>4.6</w:t>
            </w:r>
          </w:p>
        </w:tc>
        <w:tc>
          <w:tcPr>
            <w:tcW w:w="709" w:type="dxa"/>
          </w:tcPr>
          <w:p w14:paraId="2684BCBB" w14:textId="685F7B9F" w:rsidR="007D7ECF" w:rsidRPr="00825874" w:rsidRDefault="007D7ECF" w:rsidP="003D727D">
            <w:pPr>
              <w:autoSpaceDE w:val="0"/>
              <w:autoSpaceDN w:val="0"/>
              <w:adjustRightInd w:val="0"/>
              <w:jc w:val="center"/>
              <w:rPr>
                <w:rFonts w:cstheme="minorHAnsi"/>
              </w:rPr>
            </w:pPr>
            <w:r w:rsidRPr="00825874">
              <w:rPr>
                <w:rFonts w:cstheme="minorHAnsi"/>
                <w:color w:val="000000"/>
              </w:rPr>
              <w:t>-6.36</w:t>
            </w:r>
          </w:p>
        </w:tc>
      </w:tr>
      <w:tr w:rsidR="007D7ECF" w:rsidRPr="00825874" w14:paraId="321EDD66" w14:textId="1C41F812" w:rsidTr="007D7ECF">
        <w:trPr>
          <w:jc w:val="center"/>
        </w:trPr>
        <w:tc>
          <w:tcPr>
            <w:tcW w:w="2528" w:type="dxa"/>
            <w:tcBorders>
              <w:bottom w:val="single" w:sz="4" w:space="0" w:color="auto"/>
            </w:tcBorders>
          </w:tcPr>
          <w:p w14:paraId="2ACCE62E" w14:textId="23F8D76C" w:rsidR="007D7ECF" w:rsidRPr="00825874" w:rsidRDefault="007D7ECF" w:rsidP="003D727D">
            <w:pPr>
              <w:autoSpaceDE w:val="0"/>
              <w:autoSpaceDN w:val="0"/>
              <w:adjustRightInd w:val="0"/>
              <w:rPr>
                <w:rFonts w:cstheme="minorHAnsi"/>
                <w:lang w:val="en-US"/>
              </w:rPr>
            </w:pPr>
            <w:r w:rsidRPr="00825874">
              <w:rPr>
                <w:rFonts w:cstheme="minorHAnsi"/>
              </w:rPr>
              <w:lastRenderedPageBreak/>
              <w:t>Chojas = (0.00154164 + 0.00351645*Dap)^2</w:t>
            </w:r>
          </w:p>
        </w:tc>
        <w:tc>
          <w:tcPr>
            <w:tcW w:w="709" w:type="dxa"/>
            <w:tcBorders>
              <w:bottom w:val="single" w:sz="4" w:space="0" w:color="auto"/>
            </w:tcBorders>
          </w:tcPr>
          <w:p w14:paraId="11A73D45" w14:textId="1C6D1697" w:rsidR="007D7ECF" w:rsidRPr="00825874" w:rsidRDefault="007D7ECF" w:rsidP="003D727D">
            <w:pPr>
              <w:autoSpaceDE w:val="0"/>
              <w:autoSpaceDN w:val="0"/>
              <w:adjustRightInd w:val="0"/>
              <w:rPr>
                <w:rFonts w:cstheme="minorHAnsi"/>
                <w:b/>
                <w:bCs/>
              </w:rPr>
            </w:pPr>
            <w:r w:rsidRPr="00825874">
              <w:rPr>
                <w:rFonts w:cstheme="minorHAnsi"/>
              </w:rPr>
              <w:t>83.8</w:t>
            </w:r>
          </w:p>
        </w:tc>
        <w:tc>
          <w:tcPr>
            <w:tcW w:w="992" w:type="dxa"/>
            <w:tcBorders>
              <w:bottom w:val="single" w:sz="4" w:space="0" w:color="auto"/>
            </w:tcBorders>
          </w:tcPr>
          <w:p w14:paraId="57E62947" w14:textId="200855DB" w:rsidR="007D7ECF" w:rsidRPr="00825874" w:rsidRDefault="007D7ECF" w:rsidP="003D727D">
            <w:pPr>
              <w:autoSpaceDE w:val="0"/>
              <w:autoSpaceDN w:val="0"/>
              <w:adjustRightInd w:val="0"/>
              <w:rPr>
                <w:rFonts w:cstheme="minorHAnsi"/>
                <w:b/>
                <w:bCs/>
                <w:lang w:val="es-AR"/>
              </w:rPr>
            </w:pPr>
            <w:r w:rsidRPr="00825874">
              <w:rPr>
                <w:rFonts w:cstheme="minorHAnsi"/>
              </w:rPr>
              <w:t>0.0259</w:t>
            </w:r>
          </w:p>
        </w:tc>
        <w:tc>
          <w:tcPr>
            <w:tcW w:w="993" w:type="dxa"/>
            <w:tcBorders>
              <w:bottom w:val="single" w:sz="4" w:space="0" w:color="auto"/>
            </w:tcBorders>
          </w:tcPr>
          <w:p w14:paraId="33CA5EE3" w14:textId="7AD27278" w:rsidR="007D7ECF" w:rsidRPr="00825874" w:rsidRDefault="007D7ECF" w:rsidP="003D727D">
            <w:pPr>
              <w:autoSpaceDE w:val="0"/>
              <w:autoSpaceDN w:val="0"/>
              <w:adjustRightInd w:val="0"/>
              <w:rPr>
                <w:rFonts w:cstheme="minorHAnsi"/>
                <w:b/>
                <w:bCs/>
                <w:lang w:val="es-AR"/>
              </w:rPr>
            </w:pPr>
            <w:r w:rsidRPr="00825874">
              <w:rPr>
                <w:rFonts w:cstheme="minorHAnsi"/>
              </w:rPr>
              <w:t>0.0175</w:t>
            </w:r>
          </w:p>
        </w:tc>
        <w:tc>
          <w:tcPr>
            <w:tcW w:w="1417" w:type="dxa"/>
            <w:tcBorders>
              <w:bottom w:val="single" w:sz="4" w:space="0" w:color="auto"/>
            </w:tcBorders>
          </w:tcPr>
          <w:p w14:paraId="75A6F8FD" w14:textId="1E9E9E9F" w:rsidR="007D7ECF" w:rsidRPr="00825874" w:rsidRDefault="007D7ECF" w:rsidP="003D727D">
            <w:pPr>
              <w:autoSpaceDE w:val="0"/>
              <w:autoSpaceDN w:val="0"/>
              <w:adjustRightInd w:val="0"/>
              <w:rPr>
                <w:rFonts w:cstheme="minorHAnsi"/>
                <w:b/>
                <w:bCs/>
                <w:lang w:val="es-AR"/>
              </w:rPr>
            </w:pPr>
            <w:r w:rsidRPr="00825874">
              <w:rPr>
                <w:rFonts w:cstheme="minorHAnsi"/>
              </w:rPr>
              <w:t>1.3683 (P</w:t>
            </w:r>
            <w:ins w:id="125" w:author="Autor">
              <w:r w:rsidR="0089437D">
                <w:rPr>
                  <w:rFonts w:cstheme="minorHAnsi"/>
                </w:rPr>
                <w:t xml:space="preserve"> </w:t>
              </w:r>
            </w:ins>
            <w:r w:rsidRPr="00825874">
              <w:rPr>
                <w:rFonts w:cstheme="minorHAnsi"/>
              </w:rPr>
              <w:t>=</w:t>
            </w:r>
            <w:ins w:id="126" w:author="Autor">
              <w:r w:rsidR="0089437D">
                <w:rPr>
                  <w:rFonts w:cstheme="minorHAnsi"/>
                </w:rPr>
                <w:t xml:space="preserve"> </w:t>
              </w:r>
            </w:ins>
            <w:r w:rsidRPr="00825874">
              <w:rPr>
                <w:rFonts w:cstheme="minorHAnsi"/>
              </w:rPr>
              <w:t>0.0105)</w:t>
            </w:r>
          </w:p>
        </w:tc>
        <w:tc>
          <w:tcPr>
            <w:tcW w:w="851" w:type="dxa"/>
            <w:tcBorders>
              <w:bottom w:val="single" w:sz="4" w:space="0" w:color="auto"/>
            </w:tcBorders>
            <w:vAlign w:val="bottom"/>
          </w:tcPr>
          <w:p w14:paraId="21AAE98A" w14:textId="44E74383" w:rsidR="007D7ECF" w:rsidRPr="00825874" w:rsidRDefault="007D7ECF" w:rsidP="003D727D">
            <w:pPr>
              <w:jc w:val="center"/>
              <w:rPr>
                <w:rFonts w:eastAsia="Times New Roman" w:cstheme="minorHAnsi"/>
                <w:lang w:eastAsia="es-AR"/>
              </w:rPr>
            </w:pPr>
            <w:r w:rsidRPr="00825874">
              <w:rPr>
                <w:rFonts w:eastAsia="Times New Roman" w:cstheme="minorHAnsi"/>
                <w:lang w:eastAsia="es-AR"/>
              </w:rPr>
              <w:t>0.0</w:t>
            </w:r>
          </w:p>
          <w:p w14:paraId="34CE0EB4" w14:textId="77777777" w:rsidR="007D7ECF" w:rsidRPr="00825874" w:rsidRDefault="007D7ECF" w:rsidP="003D727D">
            <w:pPr>
              <w:jc w:val="center"/>
              <w:rPr>
                <w:rFonts w:eastAsia="Times New Roman" w:cstheme="minorHAnsi"/>
                <w:lang w:eastAsia="es-AR"/>
              </w:rPr>
            </w:pPr>
          </w:p>
        </w:tc>
        <w:tc>
          <w:tcPr>
            <w:tcW w:w="708" w:type="dxa"/>
            <w:tcBorders>
              <w:bottom w:val="single" w:sz="4" w:space="0" w:color="auto"/>
            </w:tcBorders>
          </w:tcPr>
          <w:p w14:paraId="6016D260" w14:textId="7715C22B" w:rsidR="007D7ECF" w:rsidRPr="00825874" w:rsidRDefault="007D7ECF" w:rsidP="003D727D">
            <w:pPr>
              <w:jc w:val="center"/>
              <w:rPr>
                <w:rFonts w:cstheme="minorHAnsi"/>
              </w:rPr>
            </w:pPr>
            <w:r w:rsidRPr="00825874">
              <w:rPr>
                <w:rFonts w:eastAsia="Times New Roman" w:cstheme="minorHAnsi"/>
                <w:lang w:val="es-AR" w:eastAsia="es-AR"/>
              </w:rPr>
              <w:t>0.0</w:t>
            </w:r>
          </w:p>
        </w:tc>
        <w:tc>
          <w:tcPr>
            <w:tcW w:w="567" w:type="dxa"/>
            <w:tcBorders>
              <w:bottom w:val="single" w:sz="4" w:space="0" w:color="auto"/>
            </w:tcBorders>
          </w:tcPr>
          <w:p w14:paraId="6691958C" w14:textId="1B870DF4" w:rsidR="007D7ECF" w:rsidRPr="00825874" w:rsidRDefault="007D7ECF" w:rsidP="003D727D">
            <w:pPr>
              <w:autoSpaceDE w:val="0"/>
              <w:autoSpaceDN w:val="0"/>
              <w:adjustRightInd w:val="0"/>
              <w:jc w:val="center"/>
              <w:rPr>
                <w:rFonts w:cstheme="minorHAnsi"/>
              </w:rPr>
            </w:pPr>
            <w:r w:rsidRPr="00825874">
              <w:rPr>
                <w:rFonts w:cstheme="minorHAnsi"/>
              </w:rPr>
              <w:t>0,0</w:t>
            </w:r>
          </w:p>
        </w:tc>
        <w:tc>
          <w:tcPr>
            <w:tcW w:w="851" w:type="dxa"/>
            <w:tcBorders>
              <w:bottom w:val="single" w:sz="4" w:space="0" w:color="auto"/>
            </w:tcBorders>
          </w:tcPr>
          <w:p w14:paraId="7A23128B" w14:textId="18C6D3B3" w:rsidR="007D7ECF" w:rsidRPr="00825874" w:rsidRDefault="007D7ECF" w:rsidP="003D727D">
            <w:pPr>
              <w:jc w:val="center"/>
              <w:rPr>
                <w:rFonts w:eastAsia="Times New Roman" w:cstheme="minorHAnsi"/>
              </w:rPr>
            </w:pPr>
            <w:r w:rsidRPr="00825874">
              <w:rPr>
                <w:rFonts w:eastAsia="Times New Roman" w:cstheme="minorHAnsi"/>
              </w:rPr>
              <w:t>2.8</w:t>
            </w:r>
          </w:p>
        </w:tc>
        <w:tc>
          <w:tcPr>
            <w:tcW w:w="709" w:type="dxa"/>
            <w:tcBorders>
              <w:bottom w:val="single" w:sz="4" w:space="0" w:color="auto"/>
            </w:tcBorders>
          </w:tcPr>
          <w:p w14:paraId="2E8B53E9" w14:textId="1EB4390B" w:rsidR="007D7ECF" w:rsidRPr="00825874" w:rsidRDefault="007D7ECF" w:rsidP="003D727D">
            <w:pPr>
              <w:autoSpaceDE w:val="0"/>
              <w:autoSpaceDN w:val="0"/>
              <w:adjustRightInd w:val="0"/>
              <w:jc w:val="center"/>
              <w:rPr>
                <w:rFonts w:cstheme="minorHAnsi"/>
              </w:rPr>
            </w:pPr>
            <w:r w:rsidRPr="00825874">
              <w:rPr>
                <w:rFonts w:cstheme="minorHAnsi"/>
                <w:color w:val="000000"/>
              </w:rPr>
              <w:t>-6.36</w:t>
            </w:r>
          </w:p>
        </w:tc>
      </w:tr>
    </w:tbl>
    <w:p w14:paraId="25C439CA" w14:textId="35B7D723" w:rsidR="0014253D" w:rsidRPr="00222E60" w:rsidRDefault="0069140A" w:rsidP="003D727D">
      <w:pPr>
        <w:spacing w:line="240" w:lineRule="auto"/>
        <w:jc w:val="both"/>
        <w:rPr>
          <w:rFonts w:ascii="Times New Roman" w:hAnsi="Times New Roman" w:cs="Times New Roman"/>
          <w:b/>
          <w:sz w:val="24"/>
          <w:szCs w:val="24"/>
        </w:rPr>
      </w:pPr>
      <w:r w:rsidRPr="00222E60">
        <w:rPr>
          <w:rFonts w:ascii="Times New Roman" w:hAnsi="Times New Roman" w:cs="Times New Roman"/>
          <w:sz w:val="24"/>
          <w:szCs w:val="24"/>
        </w:rPr>
        <w:t>B</w:t>
      </w:r>
      <w:ins w:id="127" w:author="Autor">
        <w:r w:rsidR="0089437D">
          <w:rPr>
            <w:rFonts w:ascii="Times New Roman" w:hAnsi="Times New Roman" w:cs="Times New Roman"/>
            <w:sz w:val="24"/>
            <w:szCs w:val="24"/>
          </w:rPr>
          <w:t xml:space="preserve"> </w:t>
        </w:r>
      </w:ins>
      <w:r w:rsidRPr="00222E60">
        <w:rPr>
          <w:rFonts w:ascii="Times New Roman" w:hAnsi="Times New Roman" w:cs="Times New Roman"/>
          <w:sz w:val="24"/>
          <w:szCs w:val="24"/>
        </w:rPr>
        <w:t>= biomasa, C</w:t>
      </w:r>
      <w:ins w:id="128" w:author="Autor">
        <w:r w:rsidR="0089437D">
          <w:rPr>
            <w:rFonts w:ascii="Times New Roman" w:hAnsi="Times New Roman" w:cs="Times New Roman"/>
            <w:sz w:val="24"/>
            <w:szCs w:val="24"/>
          </w:rPr>
          <w:t xml:space="preserve"> </w:t>
        </w:r>
      </w:ins>
      <w:r w:rsidRPr="00222E60">
        <w:rPr>
          <w:rFonts w:ascii="Times New Roman" w:hAnsi="Times New Roman" w:cs="Times New Roman"/>
          <w:sz w:val="24"/>
          <w:szCs w:val="24"/>
        </w:rPr>
        <w:t>= carbono, Dap</w:t>
      </w:r>
      <w:ins w:id="129" w:author="Autor">
        <w:r w:rsidR="0089437D">
          <w:rPr>
            <w:rFonts w:ascii="Times New Roman" w:hAnsi="Times New Roman" w:cs="Times New Roman"/>
            <w:sz w:val="24"/>
            <w:szCs w:val="24"/>
          </w:rPr>
          <w:t xml:space="preserve"> </w:t>
        </w:r>
      </w:ins>
      <w:r w:rsidRPr="00222E60">
        <w:rPr>
          <w:rFonts w:ascii="Times New Roman" w:hAnsi="Times New Roman" w:cs="Times New Roman"/>
          <w:sz w:val="24"/>
          <w:szCs w:val="24"/>
        </w:rPr>
        <w:t>= diámetro normal, ln</w:t>
      </w:r>
      <w:ins w:id="130" w:author="Autor">
        <w:r w:rsidR="0089437D">
          <w:rPr>
            <w:rFonts w:ascii="Times New Roman" w:hAnsi="Times New Roman" w:cs="Times New Roman"/>
            <w:sz w:val="24"/>
            <w:szCs w:val="24"/>
          </w:rPr>
          <w:t xml:space="preserve"> </w:t>
        </w:r>
      </w:ins>
      <w:r w:rsidRPr="00222E60">
        <w:rPr>
          <w:rFonts w:ascii="Times New Roman" w:hAnsi="Times New Roman" w:cs="Times New Roman"/>
          <w:sz w:val="24"/>
          <w:szCs w:val="24"/>
        </w:rPr>
        <w:t>= logaritmo natural, exp</w:t>
      </w:r>
      <w:ins w:id="131" w:author="Autor">
        <w:r w:rsidR="0089437D">
          <w:rPr>
            <w:rFonts w:ascii="Times New Roman" w:hAnsi="Times New Roman" w:cs="Times New Roman"/>
            <w:sz w:val="24"/>
            <w:szCs w:val="24"/>
          </w:rPr>
          <w:t xml:space="preserve"> </w:t>
        </w:r>
      </w:ins>
      <w:r w:rsidRPr="00222E60">
        <w:rPr>
          <w:rFonts w:ascii="Times New Roman" w:hAnsi="Times New Roman" w:cs="Times New Roman"/>
          <w:sz w:val="24"/>
          <w:szCs w:val="24"/>
        </w:rPr>
        <w:t>= exponente, R</w:t>
      </w:r>
      <w:r w:rsidRPr="00222E60">
        <w:rPr>
          <w:rFonts w:ascii="Times New Roman" w:hAnsi="Times New Roman" w:cs="Times New Roman"/>
          <w:sz w:val="24"/>
          <w:szCs w:val="24"/>
          <w:vertAlign w:val="superscript"/>
        </w:rPr>
        <w:t>2</w:t>
      </w:r>
      <w:ins w:id="132" w:author="Autor">
        <w:r w:rsidR="0089437D">
          <w:rPr>
            <w:rFonts w:ascii="Times New Roman" w:hAnsi="Times New Roman" w:cs="Times New Roman"/>
            <w:sz w:val="24"/>
            <w:szCs w:val="24"/>
            <w:vertAlign w:val="superscript"/>
          </w:rPr>
          <w:t xml:space="preserve"> </w:t>
        </w:r>
      </w:ins>
      <w:r w:rsidRPr="00222E60">
        <w:rPr>
          <w:rFonts w:ascii="Times New Roman" w:hAnsi="Times New Roman" w:cs="Times New Roman"/>
          <w:sz w:val="24"/>
          <w:szCs w:val="24"/>
        </w:rPr>
        <w:t xml:space="preserve">= coeficiente de determinación, </w:t>
      </w:r>
      <w:r w:rsidR="007F0F42" w:rsidRPr="00222E60">
        <w:rPr>
          <w:rFonts w:ascii="Times New Roman" w:eastAsia="Arial Unicode MS" w:hAnsi="Times New Roman" w:cs="Times New Roman"/>
          <w:sz w:val="24"/>
          <w:szCs w:val="24"/>
        </w:rPr>
        <w:t>RCME</w:t>
      </w:r>
      <w:ins w:id="133" w:author="Autor">
        <w:r w:rsidR="0089437D">
          <w:rPr>
            <w:rFonts w:ascii="Times New Roman" w:eastAsia="Arial Unicode MS" w:hAnsi="Times New Roman" w:cs="Times New Roman"/>
            <w:sz w:val="24"/>
            <w:szCs w:val="24"/>
          </w:rPr>
          <w:t xml:space="preserve"> </w:t>
        </w:r>
      </w:ins>
      <w:r w:rsidR="00177CB1" w:rsidRPr="00222E60">
        <w:rPr>
          <w:rFonts w:ascii="Times New Roman" w:eastAsia="Arial Unicode MS" w:hAnsi="Times New Roman" w:cs="Times New Roman"/>
          <w:sz w:val="24"/>
          <w:szCs w:val="24"/>
        </w:rPr>
        <w:t>= raíz del cuadrado medio del error</w:t>
      </w:r>
      <w:r w:rsidRPr="00222E60">
        <w:rPr>
          <w:rFonts w:ascii="Times New Roman" w:hAnsi="Times New Roman" w:cs="Times New Roman"/>
          <w:sz w:val="24"/>
          <w:szCs w:val="24"/>
        </w:rPr>
        <w:t>, EMA</w:t>
      </w:r>
      <w:ins w:id="134" w:author="Autor">
        <w:r w:rsidR="0089437D">
          <w:rPr>
            <w:rFonts w:ascii="Times New Roman" w:hAnsi="Times New Roman" w:cs="Times New Roman"/>
            <w:sz w:val="24"/>
            <w:szCs w:val="24"/>
          </w:rPr>
          <w:t xml:space="preserve"> </w:t>
        </w:r>
      </w:ins>
      <w:r w:rsidRPr="00222E60">
        <w:rPr>
          <w:rFonts w:ascii="Times New Roman" w:hAnsi="Times New Roman" w:cs="Times New Roman"/>
          <w:sz w:val="24"/>
          <w:szCs w:val="24"/>
        </w:rPr>
        <w:t>=</w:t>
      </w:r>
      <w:r w:rsidR="007F0F42" w:rsidRPr="00222E60">
        <w:rPr>
          <w:rFonts w:ascii="Times New Roman" w:eastAsia="Arial Unicode MS" w:hAnsi="Times New Roman" w:cs="Times New Roman"/>
          <w:sz w:val="24"/>
          <w:szCs w:val="24"/>
        </w:rPr>
        <w:t xml:space="preserve"> error absoluto medio</w:t>
      </w:r>
      <w:r w:rsidR="00177CB1" w:rsidRPr="00222E60">
        <w:rPr>
          <w:rFonts w:ascii="Times New Roman" w:eastAsia="Arial Unicode MS" w:hAnsi="Times New Roman" w:cs="Times New Roman"/>
          <w:sz w:val="24"/>
          <w:szCs w:val="24"/>
        </w:rPr>
        <w:t xml:space="preserve">, </w:t>
      </w:r>
      <w:r w:rsidRPr="00222E60">
        <w:rPr>
          <w:rFonts w:ascii="Times New Roman" w:hAnsi="Times New Roman" w:cs="Times New Roman"/>
          <w:sz w:val="24"/>
          <w:szCs w:val="24"/>
        </w:rPr>
        <w:t>DW</w:t>
      </w:r>
      <w:ins w:id="135" w:author="Autor">
        <w:r w:rsidR="00D42274">
          <w:rPr>
            <w:rFonts w:ascii="Times New Roman" w:hAnsi="Times New Roman" w:cs="Times New Roman"/>
            <w:sz w:val="24"/>
            <w:szCs w:val="24"/>
          </w:rPr>
          <w:t xml:space="preserve"> </w:t>
        </w:r>
      </w:ins>
      <w:r w:rsidRPr="00222E60">
        <w:rPr>
          <w:rFonts w:ascii="Times New Roman" w:hAnsi="Times New Roman" w:cs="Times New Roman"/>
          <w:sz w:val="24"/>
          <w:szCs w:val="24"/>
        </w:rPr>
        <w:t xml:space="preserve">= </w:t>
      </w:r>
      <w:r w:rsidR="007F0F42" w:rsidRPr="00222E60">
        <w:rPr>
          <w:rFonts w:ascii="Times New Roman" w:eastAsia="Arial Unicode MS" w:hAnsi="Times New Roman" w:cs="Times New Roman"/>
          <w:sz w:val="24"/>
          <w:szCs w:val="24"/>
        </w:rPr>
        <w:t>estadístico Durbin Watson</w:t>
      </w:r>
      <w:r w:rsidR="00177CB1" w:rsidRPr="00222E60">
        <w:rPr>
          <w:rFonts w:ascii="Times New Roman" w:eastAsia="Arial Unicode MS" w:hAnsi="Times New Roman" w:cs="Times New Roman"/>
          <w:sz w:val="24"/>
          <w:szCs w:val="24"/>
        </w:rPr>
        <w:t xml:space="preserve">, </w:t>
      </w:r>
      <w:r w:rsidRPr="00222E60">
        <w:rPr>
          <w:rFonts w:ascii="Times New Roman" w:hAnsi="Times New Roman" w:cs="Times New Roman"/>
          <w:sz w:val="24"/>
          <w:szCs w:val="24"/>
        </w:rPr>
        <w:t>ECM</w:t>
      </w:r>
      <w:ins w:id="136" w:author="Autor">
        <w:r w:rsidR="00D42274">
          <w:rPr>
            <w:rFonts w:ascii="Times New Roman" w:hAnsi="Times New Roman" w:cs="Times New Roman"/>
            <w:sz w:val="24"/>
            <w:szCs w:val="24"/>
          </w:rPr>
          <w:t xml:space="preserve"> </w:t>
        </w:r>
      </w:ins>
      <w:r w:rsidRPr="00222E60">
        <w:rPr>
          <w:rFonts w:ascii="Times New Roman" w:hAnsi="Times New Roman" w:cs="Times New Roman"/>
          <w:sz w:val="24"/>
          <w:szCs w:val="24"/>
        </w:rPr>
        <w:t xml:space="preserve">= </w:t>
      </w:r>
      <w:r w:rsidR="007F0F42" w:rsidRPr="00222E60">
        <w:rPr>
          <w:rFonts w:ascii="Times New Roman" w:eastAsia="Arial Unicode MS" w:hAnsi="Times New Roman" w:cs="Times New Roman"/>
          <w:sz w:val="24"/>
          <w:szCs w:val="24"/>
        </w:rPr>
        <w:t>error cuadrático medio, DA</w:t>
      </w:r>
      <w:ins w:id="137" w:author="Autor">
        <w:r w:rsidR="00D42274">
          <w:rPr>
            <w:rFonts w:ascii="Times New Roman" w:eastAsia="Arial Unicode MS" w:hAnsi="Times New Roman" w:cs="Times New Roman"/>
            <w:sz w:val="24"/>
            <w:szCs w:val="24"/>
          </w:rPr>
          <w:t xml:space="preserve"> </w:t>
        </w:r>
      </w:ins>
      <w:r w:rsidR="007F0F42" w:rsidRPr="00222E60">
        <w:rPr>
          <w:rFonts w:ascii="Times New Roman" w:eastAsia="Arial Unicode MS" w:hAnsi="Times New Roman" w:cs="Times New Roman"/>
          <w:sz w:val="24"/>
          <w:szCs w:val="24"/>
        </w:rPr>
        <w:t xml:space="preserve">= diferencia agregada, </w:t>
      </w:r>
      <w:r w:rsidRPr="00222E60">
        <w:rPr>
          <w:rFonts w:ascii="Times New Roman" w:hAnsi="Times New Roman" w:cs="Times New Roman"/>
          <w:sz w:val="24"/>
          <w:szCs w:val="24"/>
        </w:rPr>
        <w:t>IF</w:t>
      </w:r>
      <w:ins w:id="138" w:author="Autor">
        <w:r w:rsidR="00D42274">
          <w:rPr>
            <w:rFonts w:ascii="Times New Roman" w:hAnsi="Times New Roman" w:cs="Times New Roman"/>
            <w:sz w:val="24"/>
            <w:szCs w:val="24"/>
          </w:rPr>
          <w:t xml:space="preserve"> </w:t>
        </w:r>
      </w:ins>
      <w:r w:rsidRPr="00222E60">
        <w:rPr>
          <w:rFonts w:ascii="Times New Roman" w:hAnsi="Times New Roman" w:cs="Times New Roman"/>
          <w:sz w:val="24"/>
          <w:szCs w:val="24"/>
        </w:rPr>
        <w:t xml:space="preserve">= </w:t>
      </w:r>
      <w:del w:id="139" w:author="Autor">
        <w:r w:rsidR="007F0F42" w:rsidRPr="00222E60" w:rsidDel="00D42274">
          <w:rPr>
            <w:rFonts w:ascii="Times New Roman" w:eastAsia="Arial Unicode MS" w:hAnsi="Times New Roman" w:cs="Times New Roman"/>
            <w:sz w:val="24"/>
            <w:szCs w:val="24"/>
          </w:rPr>
          <w:delText xml:space="preserve">Índice </w:delText>
        </w:r>
      </w:del>
      <w:ins w:id="140" w:author="Autor">
        <w:r w:rsidR="00D42274">
          <w:rPr>
            <w:rFonts w:ascii="Times New Roman" w:eastAsia="Arial Unicode MS" w:hAnsi="Times New Roman" w:cs="Times New Roman"/>
            <w:sz w:val="24"/>
            <w:szCs w:val="24"/>
          </w:rPr>
          <w:t>í</w:t>
        </w:r>
        <w:r w:rsidR="00D42274" w:rsidRPr="00222E60">
          <w:rPr>
            <w:rFonts w:ascii="Times New Roman" w:eastAsia="Arial Unicode MS" w:hAnsi="Times New Roman" w:cs="Times New Roman"/>
            <w:sz w:val="24"/>
            <w:szCs w:val="24"/>
          </w:rPr>
          <w:t xml:space="preserve">ndice </w:t>
        </w:r>
      </w:ins>
      <w:r w:rsidR="007F0F42" w:rsidRPr="00222E60">
        <w:rPr>
          <w:rFonts w:ascii="Times New Roman" w:eastAsia="Arial Unicode MS" w:hAnsi="Times New Roman" w:cs="Times New Roman"/>
          <w:sz w:val="24"/>
          <w:szCs w:val="24"/>
        </w:rPr>
        <w:t>de Furnival</w:t>
      </w:r>
      <w:r w:rsidR="00177CB1" w:rsidRPr="00222E60">
        <w:rPr>
          <w:rFonts w:ascii="Times New Roman" w:hAnsi="Times New Roman" w:cs="Times New Roman"/>
          <w:sz w:val="24"/>
          <w:szCs w:val="24"/>
        </w:rPr>
        <w:t xml:space="preserve">, </w:t>
      </w:r>
      <w:r w:rsidRPr="00222E60">
        <w:rPr>
          <w:rFonts w:ascii="Times New Roman" w:hAnsi="Times New Roman" w:cs="Times New Roman"/>
          <w:sz w:val="24"/>
          <w:szCs w:val="24"/>
        </w:rPr>
        <w:t>E</w:t>
      </w:r>
      <w:r w:rsidR="00A0062D" w:rsidRPr="00222E60">
        <w:rPr>
          <w:rFonts w:ascii="Times New Roman" w:hAnsi="Times New Roman" w:cs="Times New Roman"/>
          <w:sz w:val="24"/>
          <w:szCs w:val="24"/>
        </w:rPr>
        <w:t>APP</w:t>
      </w:r>
      <w:ins w:id="141" w:author="Autor">
        <w:r w:rsidR="00AD0DD4">
          <w:rPr>
            <w:rFonts w:ascii="Times New Roman" w:hAnsi="Times New Roman" w:cs="Times New Roman"/>
            <w:sz w:val="24"/>
            <w:szCs w:val="24"/>
          </w:rPr>
          <w:t xml:space="preserve"> </w:t>
        </w:r>
      </w:ins>
      <w:r w:rsidRPr="00222E60">
        <w:rPr>
          <w:rFonts w:ascii="Times New Roman" w:hAnsi="Times New Roman" w:cs="Times New Roman"/>
          <w:sz w:val="24"/>
          <w:szCs w:val="24"/>
        </w:rPr>
        <w:t>%</w:t>
      </w:r>
      <w:ins w:id="142" w:author="Autor">
        <w:r w:rsidR="00D42274">
          <w:rPr>
            <w:rFonts w:ascii="Times New Roman" w:hAnsi="Times New Roman" w:cs="Times New Roman"/>
            <w:sz w:val="24"/>
            <w:szCs w:val="24"/>
          </w:rPr>
          <w:t xml:space="preserve"> </w:t>
        </w:r>
      </w:ins>
      <w:r w:rsidRPr="00222E60">
        <w:rPr>
          <w:rFonts w:ascii="Times New Roman" w:hAnsi="Times New Roman" w:cs="Times New Roman"/>
          <w:sz w:val="24"/>
          <w:szCs w:val="24"/>
        </w:rPr>
        <w:t xml:space="preserve">= </w:t>
      </w:r>
      <w:r w:rsidR="00A0062D" w:rsidRPr="00222E60">
        <w:rPr>
          <w:rFonts w:ascii="Times New Roman" w:eastAsia="Arial Unicode MS" w:hAnsi="Times New Roman" w:cs="Times New Roman"/>
          <w:sz w:val="24"/>
          <w:szCs w:val="24"/>
        </w:rPr>
        <w:t xml:space="preserve">error absoluto promedio porcentual o sesgo, </w:t>
      </w:r>
      <w:r w:rsidRPr="00222E60">
        <w:rPr>
          <w:rFonts w:ascii="Times New Roman" w:hAnsi="Times New Roman" w:cs="Times New Roman"/>
          <w:sz w:val="24"/>
          <w:szCs w:val="24"/>
        </w:rPr>
        <w:t>AIC</w:t>
      </w:r>
      <w:ins w:id="143" w:author="Autor">
        <w:r w:rsidR="00D42274">
          <w:rPr>
            <w:rFonts w:ascii="Times New Roman" w:hAnsi="Times New Roman" w:cs="Times New Roman"/>
            <w:sz w:val="24"/>
            <w:szCs w:val="24"/>
          </w:rPr>
          <w:t xml:space="preserve"> </w:t>
        </w:r>
      </w:ins>
      <w:r w:rsidRPr="00222E60">
        <w:rPr>
          <w:rFonts w:ascii="Times New Roman" w:hAnsi="Times New Roman" w:cs="Times New Roman"/>
          <w:sz w:val="24"/>
          <w:szCs w:val="24"/>
        </w:rPr>
        <w:t xml:space="preserve">= </w:t>
      </w:r>
      <w:r w:rsidR="007F0F42" w:rsidRPr="00222E60">
        <w:rPr>
          <w:rFonts w:ascii="Times New Roman" w:eastAsia="Arial Unicode MS" w:hAnsi="Times New Roman" w:cs="Times New Roman"/>
          <w:sz w:val="24"/>
          <w:szCs w:val="24"/>
        </w:rPr>
        <w:t>criterio de información de Akaike</w:t>
      </w:r>
      <w:r w:rsidR="003D727D">
        <w:rPr>
          <w:rFonts w:ascii="Times New Roman" w:eastAsia="Arial Unicode MS" w:hAnsi="Times New Roman" w:cs="Times New Roman"/>
          <w:sz w:val="24"/>
          <w:szCs w:val="24"/>
        </w:rPr>
        <w:t>.</w:t>
      </w:r>
    </w:p>
    <w:p w14:paraId="73E9CEE6" w14:textId="77777777" w:rsidR="0014253D" w:rsidRPr="00222E60" w:rsidRDefault="0014253D" w:rsidP="003D727D">
      <w:pPr>
        <w:spacing w:line="240" w:lineRule="auto"/>
        <w:rPr>
          <w:rFonts w:ascii="Times New Roman" w:hAnsi="Times New Roman" w:cs="Times New Roman"/>
          <w:b/>
          <w:sz w:val="24"/>
          <w:szCs w:val="24"/>
        </w:rPr>
      </w:pPr>
    </w:p>
    <w:tbl>
      <w:tblPr>
        <w:tblStyle w:val="Tablaconcuadrcula"/>
        <w:tblW w:w="8736" w:type="dxa"/>
        <w:jc w:val="center"/>
        <w:tblLayout w:type="fixed"/>
        <w:tblLook w:val="04A0" w:firstRow="1" w:lastRow="0" w:firstColumn="1" w:lastColumn="0" w:noHBand="0" w:noVBand="1"/>
      </w:tblPr>
      <w:tblGrid>
        <w:gridCol w:w="4378"/>
        <w:gridCol w:w="4358"/>
      </w:tblGrid>
      <w:tr w:rsidR="00B333B1" w:rsidRPr="00222E60" w14:paraId="745E8A42" w14:textId="77777777" w:rsidTr="00B333B1">
        <w:trPr>
          <w:trHeight w:val="2835"/>
          <w:jc w:val="center"/>
        </w:trPr>
        <w:tc>
          <w:tcPr>
            <w:tcW w:w="4378" w:type="dxa"/>
          </w:tcPr>
          <w:p w14:paraId="6BB3498F"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a</w:t>
            </w:r>
            <w:r w:rsidRPr="00222E60">
              <w:rPr>
                <w:rFonts w:ascii="Times New Roman" w:hAnsi="Times New Roman" w:cs="Times New Roman"/>
                <w:noProof/>
                <w:sz w:val="24"/>
                <w:szCs w:val="24"/>
                <w:lang w:val="es-ES" w:eastAsia="es-ES"/>
              </w:rPr>
              <w:drawing>
                <wp:inline distT="0" distB="0" distL="0" distR="0" wp14:anchorId="5EDA8E7F" wp14:editId="0199779B">
                  <wp:extent cx="2615979" cy="1542553"/>
                  <wp:effectExtent l="0" t="0" r="0" b="635"/>
                  <wp:docPr id="24" name="Imagen 24" descr="F:\Modelos plantaciones\Ciprés\Fig 1 Btotal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Modelos plantaciones\Ciprés\Fig 1 Btotal cipre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6822" cy="1543050"/>
                          </a:xfrm>
                          <a:prstGeom prst="rect">
                            <a:avLst/>
                          </a:prstGeom>
                          <a:noFill/>
                          <a:ln>
                            <a:noFill/>
                          </a:ln>
                        </pic:spPr>
                      </pic:pic>
                    </a:graphicData>
                  </a:graphic>
                </wp:inline>
              </w:drawing>
            </w:r>
          </w:p>
        </w:tc>
        <w:tc>
          <w:tcPr>
            <w:tcW w:w="4358" w:type="dxa"/>
          </w:tcPr>
          <w:p w14:paraId="5819E477"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b</w:t>
            </w:r>
            <w:r w:rsidRPr="00222E60">
              <w:rPr>
                <w:rFonts w:ascii="Times New Roman" w:hAnsi="Times New Roman" w:cs="Times New Roman"/>
                <w:noProof/>
                <w:sz w:val="24"/>
                <w:szCs w:val="24"/>
                <w:lang w:val="es-ES" w:eastAsia="es-ES"/>
              </w:rPr>
              <w:drawing>
                <wp:inline distT="0" distB="0" distL="0" distR="0" wp14:anchorId="778E2F9A" wp14:editId="24C50CED">
                  <wp:extent cx="2608027" cy="1502796"/>
                  <wp:effectExtent l="0" t="0" r="1905" b="2540"/>
                  <wp:docPr id="46" name="Imagen 46" descr="F:\Modelos plantaciones\Ciprés\Fig 2 Btotal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Modelos plantaciones\Ciprés\Fig 2 Btotal cipre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1505" cy="1504800"/>
                          </a:xfrm>
                          <a:prstGeom prst="rect">
                            <a:avLst/>
                          </a:prstGeom>
                          <a:noFill/>
                          <a:ln>
                            <a:noFill/>
                          </a:ln>
                        </pic:spPr>
                      </pic:pic>
                    </a:graphicData>
                  </a:graphic>
                </wp:inline>
              </w:drawing>
            </w:r>
          </w:p>
        </w:tc>
      </w:tr>
      <w:tr w:rsidR="00B333B1" w:rsidRPr="00222E60" w14:paraId="0EE5AE29" w14:textId="77777777" w:rsidTr="00B333B1">
        <w:trPr>
          <w:trHeight w:val="2835"/>
          <w:jc w:val="center"/>
        </w:trPr>
        <w:tc>
          <w:tcPr>
            <w:tcW w:w="4378" w:type="dxa"/>
          </w:tcPr>
          <w:p w14:paraId="69EB0ECB"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a</w:t>
            </w:r>
            <w:r w:rsidRPr="00222E60">
              <w:rPr>
                <w:rFonts w:ascii="Times New Roman" w:hAnsi="Times New Roman" w:cs="Times New Roman"/>
                <w:noProof/>
                <w:sz w:val="24"/>
                <w:szCs w:val="24"/>
                <w:lang w:val="es-ES" w:eastAsia="es-ES"/>
              </w:rPr>
              <w:drawing>
                <wp:inline distT="0" distB="0" distL="0" distR="0" wp14:anchorId="368DA75B" wp14:editId="735A1DEE">
                  <wp:extent cx="2615979" cy="1532748"/>
                  <wp:effectExtent l="0" t="0" r="0" b="0"/>
                  <wp:docPr id="59" name="Imagen 59" descr="F:\Modelos plantaciones\Ciprés\Fig 1 Ctotal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Modelos plantaciones\Ciprés\Fig 1 Ctotal cipres.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17433" cy="1533600"/>
                          </a:xfrm>
                          <a:prstGeom prst="rect">
                            <a:avLst/>
                          </a:prstGeom>
                          <a:noFill/>
                          <a:ln>
                            <a:noFill/>
                          </a:ln>
                        </pic:spPr>
                      </pic:pic>
                    </a:graphicData>
                  </a:graphic>
                </wp:inline>
              </w:drawing>
            </w:r>
          </w:p>
        </w:tc>
        <w:tc>
          <w:tcPr>
            <w:tcW w:w="4358" w:type="dxa"/>
          </w:tcPr>
          <w:p w14:paraId="79A375A8"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b</w:t>
            </w:r>
            <w:r w:rsidRPr="00222E60">
              <w:rPr>
                <w:rFonts w:ascii="Times New Roman" w:hAnsi="Times New Roman" w:cs="Times New Roman"/>
                <w:noProof/>
                <w:sz w:val="24"/>
                <w:szCs w:val="24"/>
                <w:lang w:val="es-ES" w:eastAsia="es-ES"/>
              </w:rPr>
              <w:drawing>
                <wp:inline distT="0" distB="0" distL="0" distR="0" wp14:anchorId="633B256D" wp14:editId="6F17AB13">
                  <wp:extent cx="2608027" cy="1542553"/>
                  <wp:effectExtent l="0" t="0" r="1905" b="635"/>
                  <wp:docPr id="61" name="Imagen 61" descr="F:\Modelos plantaciones\Ciprés\Fig 2 Ctotal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Modelos plantaciones\Ciprés\Fig 2 Ctotal cipres.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1150" cy="1544400"/>
                          </a:xfrm>
                          <a:prstGeom prst="rect">
                            <a:avLst/>
                          </a:prstGeom>
                          <a:noFill/>
                          <a:ln>
                            <a:noFill/>
                          </a:ln>
                        </pic:spPr>
                      </pic:pic>
                    </a:graphicData>
                  </a:graphic>
                </wp:inline>
              </w:drawing>
            </w:r>
          </w:p>
        </w:tc>
      </w:tr>
      <w:tr w:rsidR="00B333B1" w:rsidRPr="00222E60" w14:paraId="557D0659" w14:textId="77777777" w:rsidTr="00B333B1">
        <w:trPr>
          <w:trHeight w:val="2835"/>
          <w:jc w:val="center"/>
        </w:trPr>
        <w:tc>
          <w:tcPr>
            <w:tcW w:w="4378" w:type="dxa"/>
          </w:tcPr>
          <w:p w14:paraId="1C5725C0"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a</w:t>
            </w:r>
            <w:r w:rsidRPr="00222E60">
              <w:rPr>
                <w:rFonts w:ascii="Times New Roman" w:hAnsi="Times New Roman" w:cs="Times New Roman"/>
                <w:noProof/>
                <w:sz w:val="24"/>
                <w:szCs w:val="24"/>
                <w:lang w:val="es-ES" w:eastAsia="es-ES"/>
              </w:rPr>
              <w:drawing>
                <wp:inline distT="0" distB="0" distL="0" distR="0" wp14:anchorId="7A0AE7FE" wp14:editId="0F72F14A">
                  <wp:extent cx="2608028" cy="1526651"/>
                  <wp:effectExtent l="0" t="0" r="1905" b="0"/>
                  <wp:docPr id="7" name="Imagen 7" descr="F:\Modelos plantaciones\Ciprés\Fig 1 Bleñoso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odelos plantaciones\Ciprés\Fig 1 Bleñoso cipres.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13749" cy="1530000"/>
                          </a:xfrm>
                          <a:prstGeom prst="rect">
                            <a:avLst/>
                          </a:prstGeom>
                          <a:noFill/>
                          <a:ln>
                            <a:noFill/>
                          </a:ln>
                        </pic:spPr>
                      </pic:pic>
                    </a:graphicData>
                  </a:graphic>
                </wp:inline>
              </w:drawing>
            </w:r>
          </w:p>
        </w:tc>
        <w:tc>
          <w:tcPr>
            <w:tcW w:w="4358" w:type="dxa"/>
          </w:tcPr>
          <w:p w14:paraId="564FFBD5"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b</w:t>
            </w:r>
            <w:r w:rsidRPr="00222E60">
              <w:rPr>
                <w:rFonts w:ascii="Times New Roman" w:hAnsi="Times New Roman" w:cs="Times New Roman"/>
                <w:noProof/>
                <w:sz w:val="24"/>
                <w:szCs w:val="24"/>
                <w:lang w:val="es-ES" w:eastAsia="es-ES"/>
              </w:rPr>
              <w:drawing>
                <wp:inline distT="0" distB="0" distL="0" distR="0" wp14:anchorId="479F5AA8" wp14:editId="4765B067">
                  <wp:extent cx="2592125" cy="1546577"/>
                  <wp:effectExtent l="0" t="0" r="0" b="0"/>
                  <wp:docPr id="28" name="Imagen 28" descr="F:\Modelos plantaciones\Ciprés\Fig 2 Bleñoso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Modelos plantaciones\Ciprés\Fig 2 Bleñoso cipres.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94511" cy="1548000"/>
                          </a:xfrm>
                          <a:prstGeom prst="rect">
                            <a:avLst/>
                          </a:prstGeom>
                          <a:noFill/>
                          <a:ln>
                            <a:noFill/>
                          </a:ln>
                        </pic:spPr>
                      </pic:pic>
                    </a:graphicData>
                  </a:graphic>
                </wp:inline>
              </w:drawing>
            </w:r>
          </w:p>
        </w:tc>
      </w:tr>
      <w:tr w:rsidR="00B333B1" w:rsidRPr="00222E60" w14:paraId="28B591C4" w14:textId="77777777" w:rsidTr="00B333B1">
        <w:trPr>
          <w:trHeight w:val="2835"/>
          <w:jc w:val="center"/>
        </w:trPr>
        <w:tc>
          <w:tcPr>
            <w:tcW w:w="4378" w:type="dxa"/>
          </w:tcPr>
          <w:p w14:paraId="38697AB8" w14:textId="77777777" w:rsidR="00B333B1" w:rsidRPr="00222E60" w:rsidRDefault="00B333B1" w:rsidP="003D727D">
            <w:pPr>
              <w:rPr>
                <w:rFonts w:ascii="Times New Roman" w:hAnsi="Times New Roman" w:cs="Times New Roman"/>
                <w:noProof/>
                <w:sz w:val="24"/>
                <w:szCs w:val="24"/>
              </w:rPr>
            </w:pPr>
            <w:r w:rsidRPr="00222E60">
              <w:rPr>
                <w:rFonts w:ascii="Times New Roman" w:hAnsi="Times New Roman" w:cs="Times New Roman"/>
                <w:noProof/>
                <w:sz w:val="24"/>
                <w:szCs w:val="24"/>
              </w:rPr>
              <w:lastRenderedPageBreak/>
              <w:t>a</w:t>
            </w:r>
            <w:r w:rsidRPr="00222E60">
              <w:rPr>
                <w:rFonts w:ascii="Times New Roman" w:hAnsi="Times New Roman" w:cs="Times New Roman"/>
                <w:noProof/>
                <w:sz w:val="24"/>
                <w:szCs w:val="24"/>
                <w:lang w:val="es-ES" w:eastAsia="es-ES"/>
              </w:rPr>
              <w:drawing>
                <wp:inline distT="0" distB="0" distL="0" distR="0" wp14:anchorId="232D434D" wp14:editId="1A7B9952">
                  <wp:extent cx="2615979" cy="1542553"/>
                  <wp:effectExtent l="0" t="0" r="0" b="635"/>
                  <wp:docPr id="57" name="Imagen 57" descr="F:\Modelos plantaciones\Ciprés\Fig 1 Cleñoso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Modelos plantaciones\Ciprés\Fig 1 Cleñoso cipres.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19111" cy="1544400"/>
                          </a:xfrm>
                          <a:prstGeom prst="rect">
                            <a:avLst/>
                          </a:prstGeom>
                          <a:noFill/>
                          <a:ln>
                            <a:noFill/>
                          </a:ln>
                        </pic:spPr>
                      </pic:pic>
                    </a:graphicData>
                  </a:graphic>
                </wp:inline>
              </w:drawing>
            </w:r>
          </w:p>
        </w:tc>
        <w:tc>
          <w:tcPr>
            <w:tcW w:w="4358" w:type="dxa"/>
          </w:tcPr>
          <w:p w14:paraId="4195BE62" w14:textId="77777777" w:rsidR="00B333B1" w:rsidRPr="00222E60" w:rsidRDefault="00B333B1" w:rsidP="003D727D">
            <w:pPr>
              <w:rPr>
                <w:rFonts w:ascii="Times New Roman" w:hAnsi="Times New Roman" w:cs="Times New Roman"/>
                <w:noProof/>
                <w:sz w:val="24"/>
                <w:szCs w:val="24"/>
              </w:rPr>
            </w:pPr>
            <w:r w:rsidRPr="00222E60">
              <w:rPr>
                <w:rFonts w:ascii="Times New Roman" w:hAnsi="Times New Roman" w:cs="Times New Roman"/>
                <w:noProof/>
                <w:sz w:val="24"/>
                <w:szCs w:val="24"/>
              </w:rPr>
              <w:t>b</w:t>
            </w:r>
            <w:r w:rsidRPr="00222E60">
              <w:rPr>
                <w:rFonts w:ascii="Times New Roman" w:hAnsi="Times New Roman" w:cs="Times New Roman"/>
                <w:noProof/>
                <w:sz w:val="24"/>
                <w:szCs w:val="24"/>
                <w:lang w:val="es-ES" w:eastAsia="es-ES"/>
              </w:rPr>
              <w:drawing>
                <wp:inline distT="0" distB="0" distL="0" distR="0" wp14:anchorId="12B5A90C" wp14:editId="5E22E50F">
                  <wp:extent cx="2615979" cy="1526650"/>
                  <wp:effectExtent l="0" t="0" r="0" b="0"/>
                  <wp:docPr id="64" name="Imagen 64" descr="F:\Modelos plantaciones\Ciprés\Fig 2 Cleñoso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Modelos plantaciones\Ciprés\Fig 2 Cleñoso cipre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2319" cy="1530350"/>
                          </a:xfrm>
                          <a:prstGeom prst="rect">
                            <a:avLst/>
                          </a:prstGeom>
                          <a:noFill/>
                          <a:ln>
                            <a:noFill/>
                          </a:ln>
                        </pic:spPr>
                      </pic:pic>
                    </a:graphicData>
                  </a:graphic>
                </wp:inline>
              </w:drawing>
            </w:r>
          </w:p>
        </w:tc>
      </w:tr>
      <w:tr w:rsidR="00B333B1" w:rsidRPr="00222E60" w14:paraId="662A0717" w14:textId="77777777" w:rsidTr="00B333B1">
        <w:trPr>
          <w:trHeight w:val="2835"/>
          <w:jc w:val="center"/>
        </w:trPr>
        <w:tc>
          <w:tcPr>
            <w:tcW w:w="4378" w:type="dxa"/>
          </w:tcPr>
          <w:p w14:paraId="58A5CFB6"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a</w:t>
            </w:r>
            <w:r w:rsidRPr="00222E60">
              <w:rPr>
                <w:rFonts w:ascii="Times New Roman" w:hAnsi="Times New Roman" w:cs="Times New Roman"/>
                <w:noProof/>
                <w:sz w:val="24"/>
                <w:szCs w:val="24"/>
                <w:lang w:val="es-ES" w:eastAsia="es-ES"/>
              </w:rPr>
              <w:drawing>
                <wp:inline distT="0" distB="0" distL="0" distR="0" wp14:anchorId="7BBA5706" wp14:editId="36A97492">
                  <wp:extent cx="2592125" cy="1542553"/>
                  <wp:effectExtent l="0" t="0" r="0" b="635"/>
                  <wp:docPr id="5" name="Imagen 5" descr="F:\Modelos plantaciones\Ciprés\Fig 1 Bfuste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odelos plantaciones\Ciprés\Fig 1 Bfuste cipres.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95229" cy="1544400"/>
                          </a:xfrm>
                          <a:prstGeom prst="rect">
                            <a:avLst/>
                          </a:prstGeom>
                          <a:noFill/>
                          <a:ln>
                            <a:noFill/>
                          </a:ln>
                        </pic:spPr>
                      </pic:pic>
                    </a:graphicData>
                  </a:graphic>
                </wp:inline>
              </w:drawing>
            </w:r>
          </w:p>
        </w:tc>
        <w:tc>
          <w:tcPr>
            <w:tcW w:w="4358" w:type="dxa"/>
          </w:tcPr>
          <w:p w14:paraId="6C1E6C34"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b</w:t>
            </w:r>
            <w:r w:rsidRPr="00222E60">
              <w:rPr>
                <w:rFonts w:ascii="Times New Roman" w:hAnsi="Times New Roman" w:cs="Times New Roman"/>
                <w:noProof/>
                <w:sz w:val="24"/>
                <w:szCs w:val="24"/>
                <w:lang w:val="es-ES" w:eastAsia="es-ES"/>
              </w:rPr>
              <w:drawing>
                <wp:inline distT="0" distB="0" distL="0" distR="0" wp14:anchorId="1DE9D464" wp14:editId="2E85C184">
                  <wp:extent cx="2600076" cy="1517971"/>
                  <wp:effectExtent l="0" t="0" r="0" b="6350"/>
                  <wp:docPr id="47" name="Imagen 47" descr="F:\Modelos plantaciones\Ciprés\Fig 2 Bfuste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Modelos plantaciones\Ciprés\Fig 2 Bfuste cipres.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99526" cy="1517650"/>
                          </a:xfrm>
                          <a:prstGeom prst="rect">
                            <a:avLst/>
                          </a:prstGeom>
                          <a:noFill/>
                          <a:ln>
                            <a:noFill/>
                          </a:ln>
                        </pic:spPr>
                      </pic:pic>
                    </a:graphicData>
                  </a:graphic>
                </wp:inline>
              </w:drawing>
            </w:r>
          </w:p>
        </w:tc>
      </w:tr>
      <w:tr w:rsidR="00B333B1" w:rsidRPr="00222E60" w14:paraId="1198891D" w14:textId="77777777" w:rsidTr="00B333B1">
        <w:trPr>
          <w:trHeight w:val="2835"/>
          <w:jc w:val="center"/>
        </w:trPr>
        <w:tc>
          <w:tcPr>
            <w:tcW w:w="4378" w:type="dxa"/>
          </w:tcPr>
          <w:p w14:paraId="755EF576" w14:textId="77777777" w:rsidR="00B333B1" w:rsidRPr="00222E60" w:rsidRDefault="00B333B1" w:rsidP="003D727D">
            <w:pPr>
              <w:rPr>
                <w:rFonts w:ascii="Times New Roman" w:hAnsi="Times New Roman" w:cs="Times New Roman"/>
                <w:noProof/>
                <w:sz w:val="24"/>
                <w:szCs w:val="24"/>
              </w:rPr>
            </w:pPr>
            <w:r w:rsidRPr="00222E60">
              <w:rPr>
                <w:rFonts w:ascii="Times New Roman" w:hAnsi="Times New Roman" w:cs="Times New Roman"/>
                <w:noProof/>
                <w:sz w:val="24"/>
                <w:szCs w:val="24"/>
              </w:rPr>
              <w:t>a</w:t>
            </w:r>
            <w:r w:rsidRPr="00222E60">
              <w:rPr>
                <w:rFonts w:ascii="Times New Roman" w:hAnsi="Times New Roman" w:cs="Times New Roman"/>
                <w:noProof/>
                <w:sz w:val="24"/>
                <w:szCs w:val="24"/>
                <w:lang w:val="es-ES" w:eastAsia="es-ES"/>
              </w:rPr>
              <w:drawing>
                <wp:inline distT="0" distB="0" distL="0" distR="0" wp14:anchorId="5C5DBFD7" wp14:editId="1395819C">
                  <wp:extent cx="2663687" cy="1550504"/>
                  <wp:effectExtent l="0" t="0" r="3810" b="0"/>
                  <wp:docPr id="2" name="Imagen 2" descr="F:\Modelos plantaciones\Ciprés\Fig 1 Cfuste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odelos plantaciones\Ciprés\Fig 1 Cfuste cipres.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77939" cy="1558800"/>
                          </a:xfrm>
                          <a:prstGeom prst="rect">
                            <a:avLst/>
                          </a:prstGeom>
                          <a:noFill/>
                          <a:ln>
                            <a:noFill/>
                          </a:ln>
                        </pic:spPr>
                      </pic:pic>
                    </a:graphicData>
                  </a:graphic>
                </wp:inline>
              </w:drawing>
            </w:r>
          </w:p>
        </w:tc>
        <w:tc>
          <w:tcPr>
            <w:tcW w:w="4358" w:type="dxa"/>
          </w:tcPr>
          <w:p w14:paraId="56FBB696" w14:textId="77777777" w:rsidR="00B333B1" w:rsidRPr="00222E60" w:rsidRDefault="00B333B1" w:rsidP="003D727D">
            <w:pPr>
              <w:rPr>
                <w:rFonts w:ascii="Times New Roman" w:hAnsi="Times New Roman" w:cs="Times New Roman"/>
                <w:noProof/>
                <w:sz w:val="24"/>
                <w:szCs w:val="24"/>
              </w:rPr>
            </w:pPr>
            <w:r w:rsidRPr="00222E60">
              <w:rPr>
                <w:rFonts w:ascii="Times New Roman" w:hAnsi="Times New Roman" w:cs="Times New Roman"/>
                <w:noProof/>
                <w:sz w:val="24"/>
                <w:szCs w:val="24"/>
              </w:rPr>
              <w:t>b</w:t>
            </w:r>
            <w:r w:rsidRPr="00222E60">
              <w:rPr>
                <w:rFonts w:ascii="Times New Roman" w:hAnsi="Times New Roman" w:cs="Times New Roman"/>
                <w:noProof/>
                <w:sz w:val="24"/>
                <w:szCs w:val="24"/>
                <w:lang w:val="es-ES" w:eastAsia="es-ES"/>
              </w:rPr>
              <w:drawing>
                <wp:inline distT="0" distB="0" distL="0" distR="0" wp14:anchorId="699A03BA" wp14:editId="548DF067">
                  <wp:extent cx="2615979" cy="1541063"/>
                  <wp:effectExtent l="0" t="0" r="0" b="2540"/>
                  <wp:docPr id="62" name="Imagen 62" descr="F:\Modelos plantaciones\Ciprés\Fig 2 Cfu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Modelos plantaciones\Ciprés\Fig 2 Cfust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19351" cy="1543050"/>
                          </a:xfrm>
                          <a:prstGeom prst="rect">
                            <a:avLst/>
                          </a:prstGeom>
                          <a:noFill/>
                          <a:ln>
                            <a:noFill/>
                          </a:ln>
                        </pic:spPr>
                      </pic:pic>
                    </a:graphicData>
                  </a:graphic>
                </wp:inline>
              </w:drawing>
            </w:r>
          </w:p>
        </w:tc>
      </w:tr>
      <w:tr w:rsidR="00B333B1" w:rsidRPr="00222E60" w14:paraId="6A281CE6" w14:textId="77777777" w:rsidTr="00B333B1">
        <w:trPr>
          <w:trHeight w:val="2835"/>
          <w:jc w:val="center"/>
        </w:trPr>
        <w:tc>
          <w:tcPr>
            <w:tcW w:w="4378" w:type="dxa"/>
          </w:tcPr>
          <w:p w14:paraId="23D0D13D"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a</w:t>
            </w:r>
            <w:r w:rsidRPr="00222E60">
              <w:rPr>
                <w:rFonts w:ascii="Times New Roman" w:hAnsi="Times New Roman" w:cs="Times New Roman"/>
                <w:noProof/>
                <w:sz w:val="24"/>
                <w:szCs w:val="24"/>
                <w:lang w:val="es-ES" w:eastAsia="es-ES"/>
              </w:rPr>
              <w:drawing>
                <wp:inline distT="0" distB="0" distL="0" distR="0" wp14:anchorId="644C8698" wp14:editId="66D453A0">
                  <wp:extent cx="2536466" cy="1547140"/>
                  <wp:effectExtent l="0" t="0" r="0" b="0"/>
                  <wp:docPr id="16" name="Imagen 16" descr="F:\Modelos plantaciones\Ciprés\Fig 1 Bramas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Modelos plantaciones\Ciprés\Fig 1 Bramas cipres.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37876" cy="1548000"/>
                          </a:xfrm>
                          <a:prstGeom prst="rect">
                            <a:avLst/>
                          </a:prstGeom>
                          <a:noFill/>
                          <a:ln>
                            <a:noFill/>
                          </a:ln>
                        </pic:spPr>
                      </pic:pic>
                    </a:graphicData>
                  </a:graphic>
                </wp:inline>
              </w:drawing>
            </w:r>
          </w:p>
        </w:tc>
        <w:tc>
          <w:tcPr>
            <w:tcW w:w="4358" w:type="dxa"/>
          </w:tcPr>
          <w:p w14:paraId="1CF7D160"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b</w:t>
            </w:r>
            <w:r w:rsidRPr="00222E60">
              <w:rPr>
                <w:rFonts w:ascii="Times New Roman" w:hAnsi="Times New Roman" w:cs="Times New Roman"/>
                <w:noProof/>
                <w:sz w:val="24"/>
                <w:szCs w:val="24"/>
                <w:lang w:val="es-ES" w:eastAsia="es-ES"/>
              </w:rPr>
              <w:drawing>
                <wp:inline distT="0" distB="0" distL="0" distR="0" wp14:anchorId="7A991C3B" wp14:editId="5EDCEDFB">
                  <wp:extent cx="2089150" cy="1547495"/>
                  <wp:effectExtent l="0" t="0" r="6350" b="0"/>
                  <wp:docPr id="35" name="Imagen 35" descr="F:\Modelos plantaciones\Ciprés\Fig 2 Bramas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Modelos plantaciones\Ciprés\Fig 2 Bramas cipres.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89150" cy="1547495"/>
                          </a:xfrm>
                          <a:prstGeom prst="rect">
                            <a:avLst/>
                          </a:prstGeom>
                          <a:noFill/>
                          <a:ln>
                            <a:noFill/>
                          </a:ln>
                        </pic:spPr>
                      </pic:pic>
                    </a:graphicData>
                  </a:graphic>
                </wp:inline>
              </w:drawing>
            </w:r>
          </w:p>
        </w:tc>
      </w:tr>
      <w:tr w:rsidR="00B333B1" w:rsidRPr="00222E60" w14:paraId="0B687181" w14:textId="77777777" w:rsidTr="00B333B1">
        <w:trPr>
          <w:trHeight w:val="2835"/>
          <w:jc w:val="center"/>
        </w:trPr>
        <w:tc>
          <w:tcPr>
            <w:tcW w:w="4378" w:type="dxa"/>
          </w:tcPr>
          <w:p w14:paraId="1FE99945" w14:textId="77777777" w:rsidR="00B333B1" w:rsidRPr="00222E60" w:rsidRDefault="00B333B1" w:rsidP="003D727D">
            <w:pPr>
              <w:rPr>
                <w:rFonts w:ascii="Times New Roman" w:hAnsi="Times New Roman" w:cs="Times New Roman"/>
                <w:noProof/>
                <w:sz w:val="24"/>
                <w:szCs w:val="24"/>
              </w:rPr>
            </w:pPr>
            <w:r w:rsidRPr="00222E60">
              <w:rPr>
                <w:rFonts w:ascii="Times New Roman" w:hAnsi="Times New Roman" w:cs="Times New Roman"/>
                <w:noProof/>
                <w:sz w:val="24"/>
                <w:szCs w:val="24"/>
              </w:rPr>
              <w:lastRenderedPageBreak/>
              <w:t>a</w:t>
            </w:r>
            <w:r w:rsidRPr="00222E60">
              <w:rPr>
                <w:rFonts w:ascii="Times New Roman" w:hAnsi="Times New Roman" w:cs="Times New Roman"/>
                <w:noProof/>
                <w:sz w:val="24"/>
                <w:szCs w:val="24"/>
                <w:lang w:val="es-ES" w:eastAsia="es-ES"/>
              </w:rPr>
              <w:drawing>
                <wp:inline distT="0" distB="0" distL="0" distR="0" wp14:anchorId="5CA29B69" wp14:editId="6530F431">
                  <wp:extent cx="2631882" cy="1550504"/>
                  <wp:effectExtent l="0" t="0" r="0" b="0"/>
                  <wp:docPr id="55" name="Imagen 55" descr="F:\Modelos plantaciones\Ciprés\Fig 1 Cfuste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Modelos plantaciones\Ciprés\Fig 1 Cfuste cipres.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39853" cy="1555200"/>
                          </a:xfrm>
                          <a:prstGeom prst="rect">
                            <a:avLst/>
                          </a:prstGeom>
                          <a:noFill/>
                          <a:ln>
                            <a:noFill/>
                          </a:ln>
                        </pic:spPr>
                      </pic:pic>
                    </a:graphicData>
                  </a:graphic>
                </wp:inline>
              </w:drawing>
            </w:r>
          </w:p>
        </w:tc>
        <w:tc>
          <w:tcPr>
            <w:tcW w:w="4358" w:type="dxa"/>
          </w:tcPr>
          <w:p w14:paraId="5FA9AD41" w14:textId="77777777" w:rsidR="00B333B1" w:rsidRPr="00222E60" w:rsidRDefault="00B333B1" w:rsidP="003D727D">
            <w:pPr>
              <w:rPr>
                <w:rFonts w:ascii="Times New Roman" w:hAnsi="Times New Roman" w:cs="Times New Roman"/>
                <w:noProof/>
                <w:sz w:val="24"/>
                <w:szCs w:val="24"/>
              </w:rPr>
            </w:pPr>
            <w:r w:rsidRPr="00222E60">
              <w:rPr>
                <w:rFonts w:ascii="Times New Roman" w:hAnsi="Times New Roman" w:cs="Times New Roman"/>
                <w:noProof/>
                <w:sz w:val="24"/>
                <w:szCs w:val="24"/>
              </w:rPr>
              <w:t>b</w:t>
            </w:r>
            <w:r w:rsidRPr="00222E60">
              <w:rPr>
                <w:rFonts w:ascii="Times New Roman" w:hAnsi="Times New Roman" w:cs="Times New Roman"/>
                <w:noProof/>
                <w:sz w:val="24"/>
                <w:szCs w:val="24"/>
                <w:lang w:val="es-ES" w:eastAsia="es-ES"/>
              </w:rPr>
              <w:drawing>
                <wp:inline distT="0" distB="0" distL="0" distR="0" wp14:anchorId="2214EEF8" wp14:editId="18205A8A">
                  <wp:extent cx="2608027" cy="1550504"/>
                  <wp:effectExtent l="0" t="0" r="1905" b="0"/>
                  <wp:docPr id="66" name="Imagen 66" descr="F:\Modelos plantaciones\Ciprés\Fig 2 Cramas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Modelos plantaciones\Ciprés\Fig 2 Cramas cipres.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15783" cy="1555115"/>
                          </a:xfrm>
                          <a:prstGeom prst="rect">
                            <a:avLst/>
                          </a:prstGeom>
                          <a:noFill/>
                          <a:ln>
                            <a:noFill/>
                          </a:ln>
                        </pic:spPr>
                      </pic:pic>
                    </a:graphicData>
                  </a:graphic>
                </wp:inline>
              </w:drawing>
            </w:r>
          </w:p>
        </w:tc>
      </w:tr>
      <w:tr w:rsidR="00B333B1" w:rsidRPr="00222E60" w14:paraId="74DA70B4" w14:textId="77777777" w:rsidTr="00B333B1">
        <w:trPr>
          <w:trHeight w:val="2835"/>
          <w:jc w:val="center"/>
        </w:trPr>
        <w:tc>
          <w:tcPr>
            <w:tcW w:w="4378" w:type="dxa"/>
          </w:tcPr>
          <w:p w14:paraId="40D72201"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a</w:t>
            </w:r>
            <w:r w:rsidRPr="00222E60">
              <w:rPr>
                <w:rFonts w:ascii="Times New Roman" w:hAnsi="Times New Roman" w:cs="Times New Roman"/>
                <w:noProof/>
                <w:sz w:val="24"/>
                <w:szCs w:val="24"/>
                <w:lang w:val="es-ES" w:eastAsia="es-ES"/>
              </w:rPr>
              <w:drawing>
                <wp:inline distT="0" distB="0" distL="0" distR="0" wp14:anchorId="2C3E2DAF" wp14:editId="686B6C56">
                  <wp:extent cx="2631882" cy="1542553"/>
                  <wp:effectExtent l="0" t="0" r="0" b="635"/>
                  <wp:docPr id="15" name="Imagen 15" descr="F:\Modelos plantaciones\Ciprés\Fig 1 Braíz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odelos plantaciones\Ciprés\Fig 1 Braíz cipres.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35033" cy="1544400"/>
                          </a:xfrm>
                          <a:prstGeom prst="rect">
                            <a:avLst/>
                          </a:prstGeom>
                          <a:noFill/>
                          <a:ln>
                            <a:noFill/>
                          </a:ln>
                        </pic:spPr>
                      </pic:pic>
                    </a:graphicData>
                  </a:graphic>
                </wp:inline>
              </w:drawing>
            </w:r>
          </w:p>
        </w:tc>
        <w:tc>
          <w:tcPr>
            <w:tcW w:w="4358" w:type="dxa"/>
          </w:tcPr>
          <w:p w14:paraId="1840466D"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b</w:t>
            </w:r>
            <w:r w:rsidRPr="00222E60">
              <w:rPr>
                <w:rFonts w:ascii="Times New Roman" w:hAnsi="Times New Roman" w:cs="Times New Roman"/>
                <w:noProof/>
                <w:sz w:val="24"/>
                <w:szCs w:val="24"/>
                <w:lang w:val="es-ES" w:eastAsia="es-ES"/>
              </w:rPr>
              <w:drawing>
                <wp:inline distT="0" distB="0" distL="0" distR="0" wp14:anchorId="7C28104E" wp14:editId="28068436">
                  <wp:extent cx="2592125" cy="1485973"/>
                  <wp:effectExtent l="0" t="0" r="0" b="0"/>
                  <wp:docPr id="32" name="Imagen 32" descr="F:\Modelos plantaciones\Ciprés\Fig 2 Braíz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Modelos plantaciones\Ciprés\Fig 2 Braíz cipres.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93567" cy="1486800"/>
                          </a:xfrm>
                          <a:prstGeom prst="rect">
                            <a:avLst/>
                          </a:prstGeom>
                          <a:noFill/>
                          <a:ln>
                            <a:noFill/>
                          </a:ln>
                        </pic:spPr>
                      </pic:pic>
                    </a:graphicData>
                  </a:graphic>
                </wp:inline>
              </w:drawing>
            </w:r>
          </w:p>
        </w:tc>
      </w:tr>
      <w:tr w:rsidR="00B333B1" w:rsidRPr="00222E60" w14:paraId="3BCDA5AF" w14:textId="77777777" w:rsidTr="00B333B1">
        <w:trPr>
          <w:trHeight w:val="2835"/>
          <w:jc w:val="center"/>
        </w:trPr>
        <w:tc>
          <w:tcPr>
            <w:tcW w:w="4378" w:type="dxa"/>
          </w:tcPr>
          <w:p w14:paraId="7B229090" w14:textId="77777777" w:rsidR="00B333B1" w:rsidRPr="00222E60" w:rsidRDefault="00B333B1" w:rsidP="003D727D">
            <w:pPr>
              <w:rPr>
                <w:rFonts w:ascii="Times New Roman" w:hAnsi="Times New Roman" w:cs="Times New Roman"/>
                <w:noProof/>
                <w:sz w:val="24"/>
                <w:szCs w:val="24"/>
              </w:rPr>
            </w:pPr>
            <w:r w:rsidRPr="00222E60">
              <w:rPr>
                <w:rFonts w:ascii="Times New Roman" w:hAnsi="Times New Roman" w:cs="Times New Roman"/>
                <w:noProof/>
                <w:sz w:val="24"/>
                <w:szCs w:val="24"/>
              </w:rPr>
              <w:t>a</w:t>
            </w:r>
            <w:r w:rsidRPr="00222E60">
              <w:rPr>
                <w:rFonts w:ascii="Times New Roman" w:hAnsi="Times New Roman" w:cs="Times New Roman"/>
                <w:noProof/>
                <w:sz w:val="24"/>
                <w:szCs w:val="24"/>
                <w:lang w:val="es-ES" w:eastAsia="es-ES"/>
              </w:rPr>
              <w:drawing>
                <wp:inline distT="0" distB="0" distL="0" distR="0" wp14:anchorId="1D0AD978" wp14:editId="44459FDE">
                  <wp:extent cx="2623930" cy="1542415"/>
                  <wp:effectExtent l="0" t="0" r="5080" b="635"/>
                  <wp:docPr id="58" name="Imagen 58" descr="F:\Modelos plantaciones\Ciprés\Fig 1 Craíz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Modelos plantaciones\Ciprés\Fig 1 Craíz cipres.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27307" cy="1544400"/>
                          </a:xfrm>
                          <a:prstGeom prst="rect">
                            <a:avLst/>
                          </a:prstGeom>
                          <a:noFill/>
                          <a:ln>
                            <a:noFill/>
                          </a:ln>
                        </pic:spPr>
                      </pic:pic>
                    </a:graphicData>
                  </a:graphic>
                </wp:inline>
              </w:drawing>
            </w:r>
          </w:p>
        </w:tc>
        <w:tc>
          <w:tcPr>
            <w:tcW w:w="4358" w:type="dxa"/>
          </w:tcPr>
          <w:p w14:paraId="7810E928"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b</w:t>
            </w:r>
            <w:r w:rsidRPr="00222E60">
              <w:rPr>
                <w:rFonts w:ascii="Times New Roman" w:hAnsi="Times New Roman" w:cs="Times New Roman"/>
                <w:noProof/>
                <w:sz w:val="24"/>
                <w:szCs w:val="24"/>
                <w:lang w:val="es-ES" w:eastAsia="es-ES"/>
              </w:rPr>
              <w:drawing>
                <wp:inline distT="0" distB="0" distL="0" distR="0" wp14:anchorId="3E12E83B" wp14:editId="7663FE71">
                  <wp:extent cx="2600076" cy="1510748"/>
                  <wp:effectExtent l="0" t="0" r="0" b="0"/>
                  <wp:docPr id="65" name="Imagen 65" descr="F:\Modelos plantaciones\Ciprés\Fig 2 Craíz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Modelos plantaciones\Ciprés\Fig 2 Craíz cipres.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02231" cy="1512000"/>
                          </a:xfrm>
                          <a:prstGeom prst="rect">
                            <a:avLst/>
                          </a:prstGeom>
                          <a:noFill/>
                          <a:ln>
                            <a:noFill/>
                          </a:ln>
                        </pic:spPr>
                      </pic:pic>
                    </a:graphicData>
                  </a:graphic>
                </wp:inline>
              </w:drawing>
            </w:r>
          </w:p>
        </w:tc>
      </w:tr>
      <w:tr w:rsidR="00B333B1" w:rsidRPr="00222E60" w14:paraId="3116DD70" w14:textId="77777777" w:rsidTr="00B333B1">
        <w:trPr>
          <w:trHeight w:val="2835"/>
          <w:jc w:val="center"/>
        </w:trPr>
        <w:tc>
          <w:tcPr>
            <w:tcW w:w="4378" w:type="dxa"/>
          </w:tcPr>
          <w:p w14:paraId="5B59F1AE"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a</w:t>
            </w:r>
            <w:r w:rsidRPr="00222E60">
              <w:rPr>
                <w:rFonts w:ascii="Times New Roman" w:hAnsi="Times New Roman" w:cs="Times New Roman"/>
                <w:noProof/>
                <w:sz w:val="24"/>
                <w:szCs w:val="24"/>
                <w:lang w:val="es-ES" w:eastAsia="es-ES"/>
              </w:rPr>
              <w:drawing>
                <wp:inline distT="0" distB="0" distL="0" distR="0" wp14:anchorId="75251B2D" wp14:editId="2B907D5E">
                  <wp:extent cx="2615979" cy="1542553"/>
                  <wp:effectExtent l="0" t="0" r="0" b="635"/>
                  <wp:docPr id="6" name="Imagen 6" descr="F:\Modelos plantaciones\Ciprés\Fig 1 Bhojas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odelos plantaciones\Ciprés\Fig 1 Bhojas cipres.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16822" cy="1543050"/>
                          </a:xfrm>
                          <a:prstGeom prst="rect">
                            <a:avLst/>
                          </a:prstGeom>
                          <a:noFill/>
                          <a:ln>
                            <a:noFill/>
                          </a:ln>
                        </pic:spPr>
                      </pic:pic>
                    </a:graphicData>
                  </a:graphic>
                </wp:inline>
              </w:drawing>
            </w:r>
          </w:p>
        </w:tc>
        <w:tc>
          <w:tcPr>
            <w:tcW w:w="4358" w:type="dxa"/>
          </w:tcPr>
          <w:p w14:paraId="24998883"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b</w:t>
            </w:r>
            <w:r w:rsidRPr="00222E60">
              <w:rPr>
                <w:rFonts w:ascii="Times New Roman" w:hAnsi="Times New Roman" w:cs="Times New Roman"/>
                <w:noProof/>
                <w:sz w:val="24"/>
                <w:szCs w:val="24"/>
                <w:lang w:val="es-ES" w:eastAsia="es-ES"/>
              </w:rPr>
              <w:drawing>
                <wp:inline distT="0" distB="0" distL="0" distR="0" wp14:anchorId="612647E7" wp14:editId="14A15112">
                  <wp:extent cx="2592125" cy="1502797"/>
                  <wp:effectExtent l="0" t="0" r="0" b="2540"/>
                  <wp:docPr id="48" name="Imagen 48" descr="F:\Modelos plantaciones\Ciprés\Fig 2 Bhojas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Modelos plantaciones\Ciprés\Fig 2 Bhojas cipres.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95580" cy="1504800"/>
                          </a:xfrm>
                          <a:prstGeom prst="rect">
                            <a:avLst/>
                          </a:prstGeom>
                          <a:noFill/>
                          <a:ln>
                            <a:noFill/>
                          </a:ln>
                        </pic:spPr>
                      </pic:pic>
                    </a:graphicData>
                  </a:graphic>
                </wp:inline>
              </w:drawing>
            </w:r>
          </w:p>
        </w:tc>
      </w:tr>
      <w:tr w:rsidR="00B333B1" w:rsidRPr="00222E60" w14:paraId="411E8C87" w14:textId="77777777" w:rsidTr="00B333B1">
        <w:trPr>
          <w:trHeight w:val="2835"/>
          <w:jc w:val="center"/>
        </w:trPr>
        <w:tc>
          <w:tcPr>
            <w:tcW w:w="4378" w:type="dxa"/>
          </w:tcPr>
          <w:p w14:paraId="5539CEFA" w14:textId="77777777" w:rsidR="00B333B1" w:rsidRPr="00222E60" w:rsidRDefault="00B333B1" w:rsidP="003D727D">
            <w:pPr>
              <w:rPr>
                <w:rFonts w:ascii="Times New Roman" w:hAnsi="Times New Roman" w:cs="Times New Roman"/>
                <w:noProof/>
                <w:sz w:val="24"/>
                <w:szCs w:val="24"/>
              </w:rPr>
            </w:pPr>
            <w:r w:rsidRPr="00222E60">
              <w:rPr>
                <w:rFonts w:ascii="Times New Roman" w:hAnsi="Times New Roman" w:cs="Times New Roman"/>
                <w:noProof/>
                <w:sz w:val="24"/>
                <w:szCs w:val="24"/>
              </w:rPr>
              <w:lastRenderedPageBreak/>
              <w:t>a</w:t>
            </w:r>
            <w:r w:rsidRPr="00222E60">
              <w:rPr>
                <w:rFonts w:ascii="Times New Roman" w:hAnsi="Times New Roman" w:cs="Times New Roman"/>
                <w:noProof/>
                <w:sz w:val="24"/>
                <w:szCs w:val="24"/>
                <w:lang w:val="es-ES" w:eastAsia="es-ES"/>
              </w:rPr>
              <w:drawing>
                <wp:inline distT="0" distB="0" distL="0" distR="0" wp14:anchorId="0BAFE573" wp14:editId="7602324F">
                  <wp:extent cx="2639833" cy="1558455"/>
                  <wp:effectExtent l="0" t="0" r="8255" b="3810"/>
                  <wp:docPr id="56" name="Imagen 56" descr="F:\Modelos plantaciones\Ciprés\Fig 1 Chojas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Modelos plantaciones\Ciprés\Fig 1 Chojas cipres.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46515" cy="1562400"/>
                          </a:xfrm>
                          <a:prstGeom prst="rect">
                            <a:avLst/>
                          </a:prstGeom>
                          <a:noFill/>
                          <a:ln>
                            <a:noFill/>
                          </a:ln>
                        </pic:spPr>
                      </pic:pic>
                    </a:graphicData>
                  </a:graphic>
                </wp:inline>
              </w:drawing>
            </w:r>
          </w:p>
        </w:tc>
        <w:tc>
          <w:tcPr>
            <w:tcW w:w="4358" w:type="dxa"/>
          </w:tcPr>
          <w:p w14:paraId="25C63CFD" w14:textId="77777777" w:rsidR="00B333B1" w:rsidRPr="00222E60" w:rsidRDefault="00B333B1" w:rsidP="003D727D">
            <w:pPr>
              <w:rPr>
                <w:rFonts w:ascii="Times New Roman" w:hAnsi="Times New Roman" w:cs="Times New Roman"/>
                <w:sz w:val="24"/>
                <w:szCs w:val="24"/>
              </w:rPr>
            </w:pPr>
            <w:r w:rsidRPr="00222E60">
              <w:rPr>
                <w:rFonts w:ascii="Times New Roman" w:hAnsi="Times New Roman" w:cs="Times New Roman"/>
                <w:noProof/>
                <w:sz w:val="24"/>
                <w:szCs w:val="24"/>
              </w:rPr>
              <w:t>b</w:t>
            </w:r>
            <w:r w:rsidRPr="00222E60">
              <w:rPr>
                <w:rFonts w:ascii="Times New Roman" w:hAnsi="Times New Roman" w:cs="Times New Roman"/>
                <w:noProof/>
                <w:sz w:val="24"/>
                <w:szCs w:val="24"/>
                <w:lang w:val="es-ES" w:eastAsia="es-ES"/>
              </w:rPr>
              <w:drawing>
                <wp:inline distT="0" distB="0" distL="0" distR="0" wp14:anchorId="4D50F01E" wp14:editId="35188CA2">
                  <wp:extent cx="2608027" cy="1542553"/>
                  <wp:effectExtent l="0" t="0" r="1905" b="635"/>
                  <wp:docPr id="63" name="Imagen 63" descr="F:\Modelos plantaciones\Ciprés\Fig 2 Chojas ci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Modelos plantaciones\Ciprés\Fig 2 Chojas cipres.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11150" cy="1544400"/>
                          </a:xfrm>
                          <a:prstGeom prst="rect">
                            <a:avLst/>
                          </a:prstGeom>
                          <a:noFill/>
                          <a:ln>
                            <a:noFill/>
                          </a:ln>
                        </pic:spPr>
                      </pic:pic>
                    </a:graphicData>
                  </a:graphic>
                </wp:inline>
              </w:drawing>
            </w:r>
          </w:p>
        </w:tc>
      </w:tr>
    </w:tbl>
    <w:p w14:paraId="4C01EFFC" w14:textId="77777777" w:rsidR="00E94A9F" w:rsidRPr="00222E60" w:rsidRDefault="00E94A9F" w:rsidP="003D727D">
      <w:pPr>
        <w:spacing w:after="0" w:line="240" w:lineRule="auto"/>
        <w:rPr>
          <w:rFonts w:ascii="Times New Roman" w:hAnsi="Times New Roman" w:cs="Times New Roman"/>
          <w:b/>
          <w:sz w:val="24"/>
          <w:szCs w:val="24"/>
          <w:highlight w:val="magenta"/>
        </w:rPr>
      </w:pPr>
    </w:p>
    <w:p w14:paraId="01606154" w14:textId="23F7C86D" w:rsidR="0084406C" w:rsidRPr="00222E60" w:rsidRDefault="0084406C" w:rsidP="003D727D">
      <w:pPr>
        <w:autoSpaceDE w:val="0"/>
        <w:autoSpaceDN w:val="0"/>
        <w:adjustRightInd w:val="0"/>
        <w:spacing w:after="0" w:line="240" w:lineRule="auto"/>
        <w:jc w:val="both"/>
        <w:rPr>
          <w:rFonts w:ascii="Times New Roman" w:hAnsi="Times New Roman" w:cs="Times New Roman"/>
          <w:sz w:val="24"/>
          <w:szCs w:val="24"/>
        </w:rPr>
      </w:pPr>
      <w:r w:rsidRPr="00222E60">
        <w:rPr>
          <w:rFonts w:ascii="Times New Roman" w:hAnsi="Times New Roman" w:cs="Times New Roman"/>
          <w:b/>
          <w:color w:val="000000"/>
          <w:sz w:val="24"/>
          <w:szCs w:val="24"/>
        </w:rPr>
        <w:t>Figura 2</w:t>
      </w:r>
      <w:r w:rsidRPr="00222E60">
        <w:rPr>
          <w:rFonts w:ascii="Times New Roman" w:hAnsi="Times New Roman" w:cs="Times New Roman"/>
          <w:color w:val="000000"/>
          <w:sz w:val="24"/>
          <w:szCs w:val="24"/>
        </w:rPr>
        <w:t xml:space="preserve">. Modelos para estimar biomasa y carbono por componente de árbol y árbol completo: a) modelo ajustado, b) </w:t>
      </w:r>
      <w:r w:rsidRPr="00222E60">
        <w:rPr>
          <w:rFonts w:ascii="Times New Roman" w:hAnsi="Times New Roman" w:cs="Times New Roman"/>
          <w:sz w:val="24"/>
          <w:szCs w:val="24"/>
        </w:rPr>
        <w:t xml:space="preserve">valores predichos </w:t>
      </w:r>
      <w:r w:rsidRPr="00D42274">
        <w:rPr>
          <w:rFonts w:ascii="Times New Roman" w:hAnsi="Times New Roman" w:cs="Times New Roman"/>
          <w:iCs/>
          <w:sz w:val="24"/>
          <w:szCs w:val="24"/>
          <w:rPrChange w:id="144" w:author="Autor">
            <w:rPr>
              <w:rFonts w:ascii="Times New Roman" w:hAnsi="Times New Roman" w:cs="Times New Roman"/>
              <w:i/>
              <w:sz w:val="24"/>
              <w:szCs w:val="24"/>
            </w:rPr>
          </w:rPrChange>
        </w:rPr>
        <w:t>vs</w:t>
      </w:r>
      <w:ins w:id="145" w:author="Autor">
        <w:r w:rsidR="00D42274">
          <w:rPr>
            <w:rFonts w:ascii="Times New Roman" w:hAnsi="Times New Roman" w:cs="Times New Roman"/>
            <w:sz w:val="24"/>
            <w:szCs w:val="24"/>
          </w:rPr>
          <w:t>.</w:t>
        </w:r>
      </w:ins>
      <w:r w:rsidRPr="00222E60">
        <w:rPr>
          <w:rFonts w:ascii="Times New Roman" w:hAnsi="Times New Roman" w:cs="Times New Roman"/>
          <w:sz w:val="24"/>
          <w:szCs w:val="24"/>
        </w:rPr>
        <w:t xml:space="preserve"> observados.</w:t>
      </w:r>
    </w:p>
    <w:p w14:paraId="07CD5AF5" w14:textId="265FBD9C" w:rsidR="001C2A54" w:rsidRDefault="001C2A54" w:rsidP="003D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
        </w:rPr>
      </w:pPr>
      <w:r w:rsidRPr="00222E60">
        <w:rPr>
          <w:rFonts w:ascii="Times New Roman" w:eastAsia="Times New Roman" w:hAnsi="Times New Roman" w:cs="Times New Roman"/>
          <w:b/>
          <w:bCs/>
          <w:color w:val="202124"/>
          <w:sz w:val="24"/>
          <w:szCs w:val="24"/>
          <w:lang w:val="en"/>
        </w:rPr>
        <w:t>Figure 2</w:t>
      </w:r>
      <w:r w:rsidRPr="00222E60">
        <w:rPr>
          <w:rFonts w:ascii="Times New Roman" w:eastAsia="Times New Roman" w:hAnsi="Times New Roman" w:cs="Times New Roman"/>
          <w:color w:val="202124"/>
          <w:sz w:val="24"/>
          <w:szCs w:val="24"/>
          <w:lang w:val="en"/>
        </w:rPr>
        <w:t xml:space="preserve">. Models to estimate biomass and carbon per tree component and whole tree: a) fitted model, b) predicted </w:t>
      </w:r>
      <w:r w:rsidRPr="00D42274">
        <w:rPr>
          <w:rFonts w:ascii="Times New Roman" w:eastAsia="Times New Roman" w:hAnsi="Times New Roman" w:cs="Times New Roman"/>
          <w:color w:val="202124"/>
          <w:sz w:val="24"/>
          <w:szCs w:val="24"/>
          <w:lang w:val="en"/>
          <w:rPrChange w:id="146" w:author="Autor">
            <w:rPr>
              <w:rFonts w:ascii="Times New Roman" w:eastAsia="Times New Roman" w:hAnsi="Times New Roman" w:cs="Times New Roman"/>
              <w:i/>
              <w:iCs/>
              <w:color w:val="202124"/>
              <w:sz w:val="24"/>
              <w:szCs w:val="24"/>
              <w:lang w:val="en"/>
            </w:rPr>
          </w:rPrChange>
        </w:rPr>
        <w:t>vs</w:t>
      </w:r>
      <w:r w:rsidRPr="00D42274">
        <w:rPr>
          <w:rFonts w:ascii="Times New Roman" w:eastAsia="Times New Roman" w:hAnsi="Times New Roman" w:cs="Times New Roman"/>
          <w:color w:val="202124"/>
          <w:sz w:val="24"/>
          <w:szCs w:val="24"/>
          <w:lang w:val="en"/>
        </w:rPr>
        <w:t>.</w:t>
      </w:r>
      <w:r w:rsidRPr="00222E60">
        <w:rPr>
          <w:rFonts w:ascii="Times New Roman" w:eastAsia="Times New Roman" w:hAnsi="Times New Roman" w:cs="Times New Roman"/>
          <w:color w:val="202124"/>
          <w:sz w:val="24"/>
          <w:szCs w:val="24"/>
          <w:lang w:val="en"/>
        </w:rPr>
        <w:t xml:space="preserve"> observed values.</w:t>
      </w:r>
    </w:p>
    <w:p w14:paraId="37809302" w14:textId="77777777" w:rsidR="002D3DA0" w:rsidRPr="00222E60" w:rsidRDefault="002D3DA0" w:rsidP="003D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US"/>
        </w:rPr>
      </w:pPr>
    </w:p>
    <w:p w14:paraId="638AD83D" w14:textId="118FC6C8" w:rsidR="00D13AF7" w:rsidRPr="00222E60" w:rsidRDefault="00E94A9F" w:rsidP="003D727D">
      <w:pPr>
        <w:spacing w:line="240" w:lineRule="auto"/>
        <w:ind w:left="284" w:hanging="284"/>
        <w:rPr>
          <w:rFonts w:ascii="Times New Roman" w:hAnsi="Times New Roman" w:cs="Times New Roman"/>
          <w:b/>
          <w:sz w:val="24"/>
          <w:szCs w:val="24"/>
        </w:rPr>
      </w:pPr>
      <w:r w:rsidRPr="00222E60">
        <w:rPr>
          <w:rFonts w:ascii="Times New Roman" w:hAnsi="Times New Roman" w:cs="Times New Roman"/>
          <w:b/>
          <w:sz w:val="24"/>
          <w:szCs w:val="24"/>
        </w:rPr>
        <w:t>4.</w:t>
      </w:r>
      <w:r w:rsidR="002D3DA0">
        <w:rPr>
          <w:rFonts w:ascii="Times New Roman" w:hAnsi="Times New Roman" w:cs="Times New Roman"/>
          <w:b/>
          <w:sz w:val="24"/>
          <w:szCs w:val="24"/>
        </w:rPr>
        <w:tab/>
      </w:r>
      <w:r w:rsidRPr="00222E60">
        <w:rPr>
          <w:rFonts w:ascii="Times New Roman" w:hAnsi="Times New Roman" w:cs="Times New Roman"/>
          <w:b/>
          <w:sz w:val="24"/>
          <w:szCs w:val="24"/>
        </w:rPr>
        <w:t>Discusión de r</w:t>
      </w:r>
      <w:r w:rsidR="00BD6D55" w:rsidRPr="00222E60">
        <w:rPr>
          <w:rFonts w:ascii="Times New Roman" w:hAnsi="Times New Roman" w:cs="Times New Roman"/>
          <w:b/>
          <w:sz w:val="24"/>
          <w:szCs w:val="24"/>
        </w:rPr>
        <w:t>esultados</w:t>
      </w:r>
    </w:p>
    <w:p w14:paraId="7831F2B8" w14:textId="0E24DB14" w:rsidR="005E674B" w:rsidRPr="00222E60" w:rsidRDefault="005E674B" w:rsidP="003D727D">
      <w:pPr>
        <w:pStyle w:val="Default"/>
        <w:ind w:left="426" w:hanging="426"/>
        <w:jc w:val="both"/>
        <w:rPr>
          <w:rFonts w:ascii="Times New Roman" w:hAnsi="Times New Roman" w:cs="Times New Roman"/>
          <w:b/>
          <w:iCs/>
        </w:rPr>
      </w:pPr>
      <w:r w:rsidRPr="00222E60">
        <w:rPr>
          <w:rFonts w:ascii="Times New Roman" w:hAnsi="Times New Roman" w:cs="Times New Roman"/>
          <w:b/>
          <w:iCs/>
        </w:rPr>
        <w:t>4.1</w:t>
      </w:r>
      <w:r w:rsidR="002D3DA0">
        <w:rPr>
          <w:rFonts w:ascii="Times New Roman" w:hAnsi="Times New Roman" w:cs="Times New Roman"/>
          <w:b/>
          <w:iCs/>
        </w:rPr>
        <w:tab/>
      </w:r>
      <w:r w:rsidRPr="00222E60">
        <w:rPr>
          <w:rFonts w:ascii="Times New Roman" w:hAnsi="Times New Roman" w:cs="Times New Roman"/>
          <w:b/>
          <w:iCs/>
        </w:rPr>
        <w:t>Fracción de carbono por componente (FC)</w:t>
      </w:r>
    </w:p>
    <w:p w14:paraId="0E19C902" w14:textId="77777777" w:rsidR="00222E60" w:rsidRDefault="00222E60" w:rsidP="003D727D">
      <w:pPr>
        <w:autoSpaceDE w:val="0"/>
        <w:autoSpaceDN w:val="0"/>
        <w:adjustRightInd w:val="0"/>
        <w:spacing w:after="0" w:line="240" w:lineRule="auto"/>
        <w:jc w:val="both"/>
        <w:rPr>
          <w:rFonts w:ascii="Times New Roman" w:hAnsi="Times New Roman" w:cs="Times New Roman"/>
          <w:bCs/>
          <w:sz w:val="24"/>
          <w:szCs w:val="24"/>
        </w:rPr>
      </w:pPr>
    </w:p>
    <w:p w14:paraId="69C6F521" w14:textId="02BEB0D3" w:rsidR="00C8181E" w:rsidRDefault="00D22677" w:rsidP="003D727D">
      <w:pPr>
        <w:autoSpaceDE w:val="0"/>
        <w:autoSpaceDN w:val="0"/>
        <w:adjustRightInd w:val="0"/>
        <w:spacing w:after="0" w:line="240" w:lineRule="auto"/>
        <w:jc w:val="both"/>
        <w:rPr>
          <w:rFonts w:ascii="Times New Roman" w:hAnsi="Times New Roman" w:cs="Times New Roman"/>
          <w:sz w:val="24"/>
          <w:szCs w:val="24"/>
        </w:rPr>
      </w:pPr>
      <w:r w:rsidRPr="00222E60">
        <w:rPr>
          <w:rFonts w:ascii="Times New Roman" w:hAnsi="Times New Roman" w:cs="Times New Roman"/>
          <w:bCs/>
          <w:sz w:val="24"/>
          <w:szCs w:val="24"/>
        </w:rPr>
        <w:t>La fracción de carbono obtenida en laboratorio se logró con baja variabilidad (S</w:t>
      </w:r>
      <w:ins w:id="147" w:author="Autor">
        <w:r w:rsidR="00A53E5A">
          <w:rPr>
            <w:rFonts w:ascii="Times New Roman" w:hAnsi="Times New Roman" w:cs="Times New Roman"/>
            <w:bCs/>
            <w:sz w:val="24"/>
            <w:szCs w:val="24"/>
          </w:rPr>
          <w:t xml:space="preserve"> </w:t>
        </w:r>
      </w:ins>
      <w:r w:rsidRPr="00222E60">
        <w:rPr>
          <w:rFonts w:ascii="Times New Roman" w:hAnsi="Times New Roman" w:cs="Times New Roman"/>
          <w:bCs/>
          <w:sz w:val="24"/>
          <w:szCs w:val="24"/>
        </w:rPr>
        <w:t>≤</w:t>
      </w:r>
      <w:ins w:id="148" w:author="Autor">
        <w:r w:rsidR="00A53E5A">
          <w:rPr>
            <w:rFonts w:ascii="Times New Roman" w:hAnsi="Times New Roman" w:cs="Times New Roman"/>
            <w:bCs/>
            <w:sz w:val="24"/>
            <w:szCs w:val="24"/>
          </w:rPr>
          <w:t xml:space="preserve"> </w:t>
        </w:r>
      </w:ins>
      <w:r w:rsidRPr="00222E60">
        <w:rPr>
          <w:rFonts w:ascii="Times New Roman" w:hAnsi="Times New Roman" w:cs="Times New Roman"/>
          <w:bCs/>
          <w:sz w:val="24"/>
          <w:szCs w:val="24"/>
        </w:rPr>
        <w:t>4</w:t>
      </w:r>
      <w:r w:rsidR="00946342" w:rsidRPr="00222E60">
        <w:rPr>
          <w:rFonts w:ascii="Times New Roman" w:hAnsi="Times New Roman" w:cs="Times New Roman"/>
          <w:bCs/>
          <w:sz w:val="24"/>
          <w:szCs w:val="24"/>
        </w:rPr>
        <w:t>.</w:t>
      </w:r>
      <w:r w:rsidRPr="00222E60">
        <w:rPr>
          <w:rFonts w:ascii="Times New Roman" w:hAnsi="Times New Roman" w:cs="Times New Roman"/>
          <w:bCs/>
          <w:sz w:val="24"/>
          <w:szCs w:val="24"/>
        </w:rPr>
        <w:t>5)</w:t>
      </w:r>
      <w:del w:id="149" w:author="Autor">
        <w:r w:rsidRPr="00222E60" w:rsidDel="00A53E5A">
          <w:rPr>
            <w:rFonts w:ascii="Times New Roman" w:hAnsi="Times New Roman" w:cs="Times New Roman"/>
            <w:bCs/>
            <w:sz w:val="24"/>
            <w:szCs w:val="24"/>
          </w:rPr>
          <w:delText>,</w:delText>
        </w:r>
      </w:del>
      <w:r w:rsidRPr="00222E60">
        <w:rPr>
          <w:rFonts w:ascii="Times New Roman" w:hAnsi="Times New Roman" w:cs="Times New Roman"/>
          <w:bCs/>
          <w:sz w:val="24"/>
          <w:szCs w:val="24"/>
        </w:rPr>
        <w:t xml:space="preserve"> </w:t>
      </w:r>
      <w:ins w:id="150" w:author="Autor">
        <w:r w:rsidR="00A53E5A">
          <w:rPr>
            <w:rFonts w:ascii="Times New Roman" w:hAnsi="Times New Roman" w:cs="Times New Roman"/>
            <w:bCs/>
            <w:sz w:val="24"/>
            <w:szCs w:val="24"/>
          </w:rPr>
          <w:t xml:space="preserve">y </w:t>
        </w:r>
      </w:ins>
      <w:del w:id="151" w:author="Autor">
        <w:r w:rsidRPr="00222E60" w:rsidDel="00A53E5A">
          <w:rPr>
            <w:rFonts w:ascii="Times New Roman" w:hAnsi="Times New Roman" w:cs="Times New Roman"/>
            <w:bCs/>
            <w:sz w:val="24"/>
            <w:szCs w:val="24"/>
          </w:rPr>
          <w:delText xml:space="preserve">demostrando </w:delText>
        </w:r>
      </w:del>
      <w:ins w:id="152" w:author="Autor">
        <w:r w:rsidR="00A53E5A" w:rsidRPr="00222E60">
          <w:rPr>
            <w:rFonts w:ascii="Times New Roman" w:hAnsi="Times New Roman" w:cs="Times New Roman"/>
            <w:bCs/>
            <w:sz w:val="24"/>
            <w:szCs w:val="24"/>
          </w:rPr>
          <w:t>demostr</w:t>
        </w:r>
        <w:r w:rsidR="00A53E5A">
          <w:rPr>
            <w:rFonts w:ascii="Times New Roman" w:hAnsi="Times New Roman" w:cs="Times New Roman"/>
            <w:bCs/>
            <w:sz w:val="24"/>
            <w:szCs w:val="24"/>
          </w:rPr>
          <w:t>ó</w:t>
        </w:r>
        <w:r w:rsidR="00A53E5A" w:rsidRPr="00222E60">
          <w:rPr>
            <w:rFonts w:ascii="Times New Roman" w:hAnsi="Times New Roman" w:cs="Times New Roman"/>
            <w:bCs/>
            <w:sz w:val="24"/>
            <w:szCs w:val="24"/>
          </w:rPr>
          <w:t xml:space="preserve"> </w:t>
        </w:r>
      </w:ins>
      <w:r w:rsidRPr="00222E60">
        <w:rPr>
          <w:rFonts w:ascii="Times New Roman" w:hAnsi="Times New Roman" w:cs="Times New Roman"/>
          <w:bCs/>
          <w:sz w:val="24"/>
          <w:szCs w:val="24"/>
        </w:rPr>
        <w:t>buena precisión en el cálculo. En los componentes leñosos (fuste, ramas y raíz)</w:t>
      </w:r>
      <w:ins w:id="153" w:author="Autor">
        <w:r w:rsidR="00A53E5A">
          <w:rPr>
            <w:rFonts w:ascii="Times New Roman" w:hAnsi="Times New Roman" w:cs="Times New Roman"/>
            <w:bCs/>
            <w:sz w:val="24"/>
            <w:szCs w:val="24"/>
          </w:rPr>
          <w:t>,</w:t>
        </w:r>
      </w:ins>
      <w:r w:rsidRPr="00222E60">
        <w:rPr>
          <w:rFonts w:ascii="Times New Roman" w:hAnsi="Times New Roman" w:cs="Times New Roman"/>
          <w:bCs/>
          <w:sz w:val="24"/>
          <w:szCs w:val="24"/>
        </w:rPr>
        <w:t xml:space="preserve"> fue bastante similar (entre </w:t>
      </w:r>
      <w:r w:rsidR="004B7C91" w:rsidRPr="00222E60">
        <w:rPr>
          <w:rFonts w:ascii="Times New Roman" w:hAnsi="Times New Roman" w:cs="Times New Roman"/>
          <w:bCs/>
          <w:sz w:val="24"/>
          <w:szCs w:val="24"/>
        </w:rPr>
        <w:t>47</w:t>
      </w:r>
      <w:r w:rsidR="00946342" w:rsidRPr="00222E60">
        <w:rPr>
          <w:rFonts w:ascii="Times New Roman" w:hAnsi="Times New Roman" w:cs="Times New Roman"/>
          <w:bCs/>
          <w:sz w:val="24"/>
          <w:szCs w:val="24"/>
        </w:rPr>
        <w:t>.</w:t>
      </w:r>
      <w:r w:rsidR="004B7C91" w:rsidRPr="00222E60">
        <w:rPr>
          <w:rFonts w:ascii="Times New Roman" w:hAnsi="Times New Roman" w:cs="Times New Roman"/>
          <w:bCs/>
          <w:sz w:val="24"/>
          <w:szCs w:val="24"/>
        </w:rPr>
        <w:t>1 y 51</w:t>
      </w:r>
      <w:r w:rsidR="00946342" w:rsidRPr="00222E60">
        <w:rPr>
          <w:rFonts w:ascii="Times New Roman" w:hAnsi="Times New Roman" w:cs="Times New Roman"/>
          <w:bCs/>
          <w:sz w:val="24"/>
          <w:szCs w:val="24"/>
        </w:rPr>
        <w:t>.</w:t>
      </w:r>
      <w:r w:rsidR="004B7C91" w:rsidRPr="00222E60">
        <w:rPr>
          <w:rFonts w:ascii="Times New Roman" w:hAnsi="Times New Roman" w:cs="Times New Roman"/>
          <w:bCs/>
          <w:sz w:val="24"/>
          <w:szCs w:val="24"/>
        </w:rPr>
        <w:t>3</w:t>
      </w:r>
      <w:r w:rsidR="0093477A" w:rsidRPr="00222E60">
        <w:rPr>
          <w:rFonts w:ascii="Times New Roman" w:hAnsi="Times New Roman" w:cs="Times New Roman"/>
          <w:bCs/>
          <w:sz w:val="24"/>
          <w:szCs w:val="24"/>
        </w:rPr>
        <w:t xml:space="preserve"> </w:t>
      </w:r>
      <w:r w:rsidR="004B7C91" w:rsidRPr="00222E60">
        <w:rPr>
          <w:rFonts w:ascii="Times New Roman" w:hAnsi="Times New Roman" w:cs="Times New Roman"/>
          <w:bCs/>
          <w:sz w:val="24"/>
          <w:szCs w:val="24"/>
        </w:rPr>
        <w:t>%)</w:t>
      </w:r>
      <w:r w:rsidR="000F2574" w:rsidRPr="00222E60">
        <w:rPr>
          <w:rFonts w:ascii="Times New Roman" w:hAnsi="Times New Roman" w:cs="Times New Roman"/>
          <w:bCs/>
          <w:sz w:val="24"/>
          <w:szCs w:val="24"/>
        </w:rPr>
        <w:t>,</w:t>
      </w:r>
      <w:r w:rsidR="004B7C91" w:rsidRPr="00222E60">
        <w:rPr>
          <w:rFonts w:ascii="Times New Roman" w:hAnsi="Times New Roman" w:cs="Times New Roman"/>
          <w:bCs/>
          <w:sz w:val="24"/>
          <w:szCs w:val="24"/>
        </w:rPr>
        <w:t xml:space="preserve"> con un promedio de 49</w:t>
      </w:r>
      <w:r w:rsidR="00946342" w:rsidRPr="00222E60">
        <w:rPr>
          <w:rFonts w:ascii="Times New Roman" w:hAnsi="Times New Roman" w:cs="Times New Roman"/>
          <w:bCs/>
          <w:sz w:val="24"/>
          <w:szCs w:val="24"/>
        </w:rPr>
        <w:t>.</w:t>
      </w:r>
      <w:r w:rsidR="004B7C91" w:rsidRPr="00222E60">
        <w:rPr>
          <w:rFonts w:ascii="Times New Roman" w:hAnsi="Times New Roman" w:cs="Times New Roman"/>
          <w:bCs/>
          <w:sz w:val="24"/>
          <w:szCs w:val="24"/>
        </w:rPr>
        <w:t>7</w:t>
      </w:r>
      <w:r w:rsidR="0093477A" w:rsidRPr="00222E60">
        <w:rPr>
          <w:rFonts w:ascii="Times New Roman" w:hAnsi="Times New Roman" w:cs="Times New Roman"/>
          <w:bCs/>
          <w:sz w:val="24"/>
          <w:szCs w:val="24"/>
        </w:rPr>
        <w:t xml:space="preserve"> </w:t>
      </w:r>
      <w:r w:rsidR="004B7C91" w:rsidRPr="00222E60">
        <w:rPr>
          <w:rFonts w:ascii="Times New Roman" w:hAnsi="Times New Roman" w:cs="Times New Roman"/>
          <w:bCs/>
          <w:sz w:val="24"/>
          <w:szCs w:val="24"/>
        </w:rPr>
        <w:t>%. Esta característica simplifica el trabajo de campo y baja la inversión en los estudios, si se decide determinar</w:t>
      </w:r>
      <w:r w:rsidR="00151E9D" w:rsidRPr="00222E60">
        <w:rPr>
          <w:rFonts w:ascii="Times New Roman" w:hAnsi="Times New Roman" w:cs="Times New Roman"/>
          <w:bCs/>
          <w:sz w:val="24"/>
          <w:szCs w:val="24"/>
        </w:rPr>
        <w:t>la</w:t>
      </w:r>
      <w:r w:rsidR="004B7C91" w:rsidRPr="00222E60">
        <w:rPr>
          <w:rFonts w:ascii="Times New Roman" w:hAnsi="Times New Roman" w:cs="Times New Roman"/>
          <w:bCs/>
          <w:sz w:val="24"/>
          <w:szCs w:val="24"/>
        </w:rPr>
        <w:t xml:space="preserve"> para la mezcla de los </w:t>
      </w:r>
      <w:del w:id="154" w:author="Autor">
        <w:r w:rsidR="004B7C91" w:rsidRPr="00222E60" w:rsidDel="00A53E5A">
          <w:rPr>
            <w:rFonts w:ascii="Times New Roman" w:hAnsi="Times New Roman" w:cs="Times New Roman"/>
            <w:bCs/>
            <w:sz w:val="24"/>
            <w:szCs w:val="24"/>
          </w:rPr>
          <w:delText xml:space="preserve">tres </w:delText>
        </w:r>
      </w:del>
      <w:ins w:id="155" w:author="Autor">
        <w:r w:rsidR="00A53E5A">
          <w:rPr>
            <w:rFonts w:ascii="Times New Roman" w:hAnsi="Times New Roman" w:cs="Times New Roman"/>
            <w:bCs/>
            <w:sz w:val="24"/>
            <w:szCs w:val="24"/>
          </w:rPr>
          <w:t>3</w:t>
        </w:r>
        <w:r w:rsidR="00A53E5A" w:rsidRPr="00222E60">
          <w:rPr>
            <w:rFonts w:ascii="Times New Roman" w:hAnsi="Times New Roman" w:cs="Times New Roman"/>
            <w:bCs/>
            <w:sz w:val="24"/>
            <w:szCs w:val="24"/>
          </w:rPr>
          <w:t xml:space="preserve"> </w:t>
        </w:r>
      </w:ins>
      <w:r w:rsidR="004B7C91" w:rsidRPr="00222E60">
        <w:rPr>
          <w:rFonts w:ascii="Times New Roman" w:hAnsi="Times New Roman" w:cs="Times New Roman"/>
          <w:bCs/>
          <w:sz w:val="24"/>
          <w:szCs w:val="24"/>
        </w:rPr>
        <w:t xml:space="preserve">componentes o fracciones. Los datos </w:t>
      </w:r>
      <w:r w:rsidR="001E19D6" w:rsidRPr="00222E60">
        <w:rPr>
          <w:rFonts w:ascii="Times New Roman" w:hAnsi="Times New Roman" w:cs="Times New Roman"/>
          <w:bCs/>
          <w:sz w:val="24"/>
          <w:szCs w:val="24"/>
        </w:rPr>
        <w:t xml:space="preserve">calculados en este estudio son comparables a los aceptados por el </w:t>
      </w:r>
      <w:r w:rsidR="001E19D6" w:rsidRPr="002D3DA0">
        <w:rPr>
          <w:rFonts w:ascii="Times New Roman" w:hAnsi="Times New Roman" w:cs="Times New Roman"/>
          <w:bCs/>
          <w:color w:val="0070C0"/>
          <w:sz w:val="24"/>
          <w:szCs w:val="24"/>
        </w:rPr>
        <w:t>IPCC</w:t>
      </w:r>
      <w:r w:rsidR="00B01F4A" w:rsidRPr="002D3DA0">
        <w:rPr>
          <w:rFonts w:ascii="Times New Roman" w:hAnsi="Times New Roman" w:cs="Times New Roman"/>
          <w:bCs/>
          <w:color w:val="0070C0"/>
          <w:sz w:val="24"/>
          <w:szCs w:val="24"/>
        </w:rPr>
        <w:t xml:space="preserve"> (</w:t>
      </w:r>
      <w:r w:rsidR="00320294" w:rsidRPr="002D3DA0">
        <w:rPr>
          <w:rFonts w:ascii="Times New Roman" w:hAnsi="Times New Roman" w:cs="Times New Roman"/>
          <w:bCs/>
          <w:color w:val="0070C0"/>
          <w:sz w:val="24"/>
          <w:szCs w:val="24"/>
        </w:rPr>
        <w:t>2006</w:t>
      </w:r>
      <w:r w:rsidR="00B01F4A" w:rsidRPr="002D3DA0">
        <w:rPr>
          <w:rFonts w:ascii="Times New Roman" w:hAnsi="Times New Roman" w:cs="Times New Roman"/>
          <w:bCs/>
          <w:color w:val="0070C0"/>
          <w:sz w:val="24"/>
          <w:szCs w:val="24"/>
        </w:rPr>
        <w:t xml:space="preserve">) </w:t>
      </w:r>
      <w:r w:rsidR="001E19D6" w:rsidRPr="00222E60">
        <w:rPr>
          <w:rFonts w:ascii="Times New Roman" w:hAnsi="Times New Roman" w:cs="Times New Roman"/>
          <w:bCs/>
          <w:sz w:val="24"/>
          <w:szCs w:val="24"/>
        </w:rPr>
        <w:t>para biomasa tropical</w:t>
      </w:r>
      <w:r w:rsidR="00B01F4A" w:rsidRPr="00222E60">
        <w:rPr>
          <w:rFonts w:ascii="Times New Roman" w:hAnsi="Times New Roman" w:cs="Times New Roman"/>
          <w:bCs/>
          <w:sz w:val="24"/>
          <w:szCs w:val="24"/>
        </w:rPr>
        <w:t xml:space="preserve"> y a</w:t>
      </w:r>
      <w:ins w:id="156" w:author="Autor">
        <w:r w:rsidR="00A53E5A">
          <w:rPr>
            <w:rFonts w:ascii="Times New Roman" w:hAnsi="Times New Roman" w:cs="Times New Roman"/>
            <w:bCs/>
            <w:sz w:val="24"/>
            <w:szCs w:val="24"/>
          </w:rPr>
          <w:t xml:space="preserve"> los</w:t>
        </w:r>
      </w:ins>
      <w:del w:id="157" w:author="Autor">
        <w:r w:rsidR="00B01F4A" w:rsidRPr="00222E60" w:rsidDel="00A53E5A">
          <w:rPr>
            <w:rFonts w:ascii="Times New Roman" w:hAnsi="Times New Roman" w:cs="Times New Roman"/>
            <w:bCs/>
            <w:sz w:val="24"/>
            <w:szCs w:val="24"/>
          </w:rPr>
          <w:delText>l</w:delText>
        </w:r>
      </w:del>
      <w:r w:rsidR="00B01F4A" w:rsidRPr="00222E60">
        <w:rPr>
          <w:rFonts w:ascii="Times New Roman" w:hAnsi="Times New Roman" w:cs="Times New Roman"/>
          <w:bCs/>
          <w:sz w:val="24"/>
          <w:szCs w:val="24"/>
        </w:rPr>
        <w:t xml:space="preserve"> logrado</w:t>
      </w:r>
      <w:ins w:id="158" w:author="Autor">
        <w:r w:rsidR="00A53E5A">
          <w:rPr>
            <w:rFonts w:ascii="Times New Roman" w:hAnsi="Times New Roman" w:cs="Times New Roman"/>
            <w:bCs/>
            <w:sz w:val="24"/>
            <w:szCs w:val="24"/>
          </w:rPr>
          <w:t>s</w:t>
        </w:r>
      </w:ins>
      <w:r w:rsidR="00B01F4A" w:rsidRPr="00222E60">
        <w:rPr>
          <w:rFonts w:ascii="Times New Roman" w:hAnsi="Times New Roman" w:cs="Times New Roman"/>
          <w:bCs/>
          <w:sz w:val="24"/>
          <w:szCs w:val="24"/>
        </w:rPr>
        <w:t xml:space="preserve"> con otras especies</w:t>
      </w:r>
      <w:del w:id="159" w:author="Autor">
        <w:r w:rsidR="009935F8" w:rsidRPr="00222E60" w:rsidDel="008F185E">
          <w:rPr>
            <w:rFonts w:ascii="Times New Roman" w:hAnsi="Times New Roman" w:cs="Times New Roman"/>
            <w:bCs/>
            <w:sz w:val="24"/>
            <w:szCs w:val="24"/>
          </w:rPr>
          <w:delText xml:space="preserve">, </w:delText>
        </w:r>
      </w:del>
      <w:ins w:id="160" w:author="Autor">
        <w:r w:rsidR="008F185E">
          <w:rPr>
            <w:rFonts w:ascii="Times New Roman" w:hAnsi="Times New Roman" w:cs="Times New Roman"/>
            <w:bCs/>
            <w:sz w:val="24"/>
            <w:szCs w:val="24"/>
          </w:rPr>
          <w:t>;</w:t>
        </w:r>
        <w:r w:rsidR="008F185E" w:rsidRPr="00222E60">
          <w:rPr>
            <w:rFonts w:ascii="Times New Roman" w:hAnsi="Times New Roman" w:cs="Times New Roman"/>
            <w:bCs/>
            <w:sz w:val="24"/>
            <w:szCs w:val="24"/>
          </w:rPr>
          <w:t xml:space="preserve"> </w:t>
        </w:r>
      </w:ins>
      <w:r w:rsidR="009935F8" w:rsidRPr="00222E60">
        <w:rPr>
          <w:rFonts w:ascii="Times New Roman" w:hAnsi="Times New Roman" w:cs="Times New Roman"/>
          <w:bCs/>
          <w:sz w:val="24"/>
          <w:szCs w:val="24"/>
        </w:rPr>
        <w:t>las diferencias pueden obedecer a la especie, el sitio y al método de cálculo usado en laboratorio</w:t>
      </w:r>
      <w:r w:rsidR="00B01F4A" w:rsidRPr="00222E60">
        <w:rPr>
          <w:rFonts w:ascii="Times New Roman" w:hAnsi="Times New Roman" w:cs="Times New Roman"/>
          <w:bCs/>
          <w:sz w:val="24"/>
          <w:szCs w:val="24"/>
        </w:rPr>
        <w:t xml:space="preserve">. </w:t>
      </w:r>
      <w:r w:rsidR="00662DA3" w:rsidRPr="00222E60">
        <w:rPr>
          <w:rFonts w:ascii="Times New Roman" w:hAnsi="Times New Roman" w:cs="Times New Roman"/>
          <w:bCs/>
          <w:sz w:val="24"/>
          <w:szCs w:val="24"/>
        </w:rPr>
        <w:t xml:space="preserve">Por ejemplo, </w:t>
      </w:r>
      <w:r w:rsidR="00662DA3" w:rsidRPr="002D3DA0">
        <w:rPr>
          <w:rFonts w:ascii="Times New Roman" w:hAnsi="Times New Roman" w:cs="Times New Roman"/>
          <w:bCs/>
          <w:color w:val="0070C0"/>
          <w:sz w:val="24"/>
          <w:szCs w:val="24"/>
        </w:rPr>
        <w:t xml:space="preserve">Carrillo </w:t>
      </w:r>
      <w:r w:rsidR="008430FA" w:rsidRPr="002D3DA0">
        <w:rPr>
          <w:rFonts w:ascii="Times New Roman" w:hAnsi="Times New Roman" w:cs="Times New Roman"/>
          <w:bCs/>
          <w:i/>
          <w:iCs/>
          <w:color w:val="0070C0"/>
          <w:sz w:val="24"/>
          <w:szCs w:val="24"/>
        </w:rPr>
        <w:t>et al.</w:t>
      </w:r>
      <w:r w:rsidR="00662DA3" w:rsidRPr="002D3DA0">
        <w:rPr>
          <w:rFonts w:ascii="Times New Roman" w:hAnsi="Times New Roman" w:cs="Times New Roman"/>
          <w:bCs/>
          <w:color w:val="0070C0"/>
          <w:sz w:val="24"/>
          <w:szCs w:val="24"/>
        </w:rPr>
        <w:t xml:space="preserve"> (2014)</w:t>
      </w:r>
      <w:ins w:id="161" w:author="Autor">
        <w:r w:rsidR="008F185E" w:rsidRPr="008F185E">
          <w:rPr>
            <w:rFonts w:ascii="Times New Roman" w:hAnsi="Times New Roman" w:cs="Times New Roman"/>
            <w:bCs/>
            <w:sz w:val="24"/>
            <w:szCs w:val="24"/>
            <w:rPrChange w:id="162" w:author="Autor">
              <w:rPr>
                <w:rFonts w:ascii="Times New Roman" w:hAnsi="Times New Roman" w:cs="Times New Roman"/>
                <w:bCs/>
                <w:color w:val="0070C0"/>
                <w:sz w:val="24"/>
                <w:szCs w:val="24"/>
              </w:rPr>
            </w:rPrChange>
          </w:rPr>
          <w:t>,</w:t>
        </w:r>
      </w:ins>
      <w:r w:rsidR="00662DA3" w:rsidRPr="002D3DA0">
        <w:rPr>
          <w:rFonts w:ascii="Times New Roman" w:hAnsi="Times New Roman" w:cs="Times New Roman"/>
          <w:bCs/>
          <w:color w:val="0070C0"/>
          <w:sz w:val="24"/>
          <w:szCs w:val="24"/>
        </w:rPr>
        <w:t xml:space="preserve"> </w:t>
      </w:r>
      <w:r w:rsidR="00662DA3" w:rsidRPr="00222E60">
        <w:rPr>
          <w:rFonts w:ascii="Times New Roman" w:hAnsi="Times New Roman" w:cs="Times New Roman"/>
          <w:color w:val="000000"/>
          <w:sz w:val="24"/>
          <w:szCs w:val="24"/>
        </w:rPr>
        <w:t xml:space="preserve">para </w:t>
      </w:r>
      <w:r w:rsidR="00662DA3" w:rsidRPr="00222E60">
        <w:rPr>
          <w:rFonts w:ascii="Times New Roman" w:hAnsi="Times New Roman" w:cs="Times New Roman"/>
          <w:i/>
          <w:iCs/>
          <w:color w:val="000000"/>
          <w:sz w:val="24"/>
          <w:szCs w:val="24"/>
        </w:rPr>
        <w:t>Pinus montezumae</w:t>
      </w:r>
      <w:ins w:id="163" w:author="Autor">
        <w:r w:rsidR="008F185E" w:rsidRPr="008F185E">
          <w:rPr>
            <w:rFonts w:ascii="Times New Roman" w:hAnsi="Times New Roman" w:cs="Times New Roman"/>
            <w:color w:val="000000"/>
            <w:sz w:val="24"/>
            <w:szCs w:val="24"/>
            <w:rPrChange w:id="164" w:author="Autor">
              <w:rPr>
                <w:rFonts w:ascii="Times New Roman" w:hAnsi="Times New Roman" w:cs="Times New Roman"/>
                <w:i/>
                <w:iCs/>
                <w:color w:val="000000"/>
                <w:sz w:val="24"/>
                <w:szCs w:val="24"/>
              </w:rPr>
            </w:rPrChange>
          </w:rPr>
          <w:t>,</w:t>
        </w:r>
      </w:ins>
      <w:r w:rsidR="00662DA3" w:rsidRPr="00222E60">
        <w:rPr>
          <w:rFonts w:ascii="Times New Roman" w:hAnsi="Times New Roman" w:cs="Times New Roman"/>
          <w:bCs/>
          <w:sz w:val="24"/>
          <w:szCs w:val="24"/>
        </w:rPr>
        <w:t xml:space="preserve"> mencionan </w:t>
      </w:r>
      <w:r w:rsidR="00662DA3" w:rsidRPr="00222E60">
        <w:rPr>
          <w:rFonts w:ascii="Times New Roman" w:hAnsi="Times New Roman" w:cs="Times New Roman"/>
          <w:color w:val="000000"/>
          <w:sz w:val="24"/>
          <w:szCs w:val="24"/>
        </w:rPr>
        <w:t>50</w:t>
      </w:r>
      <w:r w:rsidR="00946342" w:rsidRPr="00222E60">
        <w:rPr>
          <w:rFonts w:ascii="Times New Roman" w:hAnsi="Times New Roman" w:cs="Times New Roman"/>
          <w:color w:val="000000"/>
          <w:sz w:val="24"/>
          <w:szCs w:val="24"/>
        </w:rPr>
        <w:t>.</w:t>
      </w:r>
      <w:r w:rsidR="00151E9D" w:rsidRPr="00222E60">
        <w:rPr>
          <w:rFonts w:ascii="Times New Roman" w:hAnsi="Times New Roman" w:cs="Times New Roman"/>
          <w:color w:val="000000"/>
          <w:sz w:val="24"/>
          <w:szCs w:val="24"/>
        </w:rPr>
        <w:t>5</w:t>
      </w:r>
      <w:r w:rsidR="0093477A" w:rsidRPr="00222E60">
        <w:rPr>
          <w:rFonts w:ascii="Times New Roman" w:hAnsi="Times New Roman" w:cs="Times New Roman"/>
          <w:color w:val="000000"/>
          <w:sz w:val="24"/>
          <w:szCs w:val="24"/>
        </w:rPr>
        <w:t xml:space="preserve"> </w:t>
      </w:r>
      <w:r w:rsidR="00151E9D" w:rsidRPr="00222E60">
        <w:rPr>
          <w:rFonts w:ascii="Times New Roman" w:hAnsi="Times New Roman" w:cs="Times New Roman"/>
          <w:color w:val="000000"/>
          <w:sz w:val="24"/>
          <w:szCs w:val="24"/>
        </w:rPr>
        <w:t xml:space="preserve">% en el fuste, </w:t>
      </w:r>
      <w:r w:rsidR="00662DA3" w:rsidRPr="00222E60">
        <w:rPr>
          <w:rFonts w:ascii="Times New Roman" w:hAnsi="Times New Roman" w:cs="Times New Roman"/>
          <w:color w:val="000000"/>
          <w:sz w:val="24"/>
          <w:szCs w:val="24"/>
        </w:rPr>
        <w:t>5</w:t>
      </w:r>
      <w:r w:rsidR="00151E9D" w:rsidRPr="00222E60">
        <w:rPr>
          <w:rFonts w:ascii="Times New Roman" w:hAnsi="Times New Roman" w:cs="Times New Roman"/>
          <w:color w:val="000000"/>
          <w:sz w:val="24"/>
          <w:szCs w:val="24"/>
        </w:rPr>
        <w:t>1</w:t>
      </w:r>
      <w:r w:rsidR="00946342" w:rsidRPr="00222E60">
        <w:rPr>
          <w:rFonts w:ascii="Times New Roman" w:hAnsi="Times New Roman" w:cs="Times New Roman"/>
          <w:color w:val="000000"/>
          <w:sz w:val="24"/>
          <w:szCs w:val="24"/>
        </w:rPr>
        <w:t>.</w:t>
      </w:r>
      <w:r w:rsidR="00662DA3" w:rsidRPr="00222E60">
        <w:rPr>
          <w:rFonts w:ascii="Times New Roman" w:hAnsi="Times New Roman" w:cs="Times New Roman"/>
          <w:color w:val="000000"/>
          <w:sz w:val="24"/>
          <w:szCs w:val="24"/>
        </w:rPr>
        <w:t>0 y 50</w:t>
      </w:r>
      <w:r w:rsidR="00946342" w:rsidRPr="00222E60">
        <w:rPr>
          <w:rFonts w:ascii="Times New Roman" w:hAnsi="Times New Roman" w:cs="Times New Roman"/>
          <w:color w:val="000000"/>
          <w:sz w:val="24"/>
          <w:szCs w:val="24"/>
        </w:rPr>
        <w:t>.</w:t>
      </w:r>
      <w:r w:rsidR="00662DA3" w:rsidRPr="00222E60">
        <w:rPr>
          <w:rFonts w:ascii="Times New Roman" w:hAnsi="Times New Roman" w:cs="Times New Roman"/>
          <w:color w:val="000000"/>
          <w:sz w:val="24"/>
          <w:szCs w:val="24"/>
        </w:rPr>
        <w:t>4</w:t>
      </w:r>
      <w:r w:rsidR="0093477A" w:rsidRPr="00222E60">
        <w:rPr>
          <w:rFonts w:ascii="Times New Roman" w:hAnsi="Times New Roman" w:cs="Times New Roman"/>
          <w:color w:val="000000"/>
          <w:sz w:val="24"/>
          <w:szCs w:val="24"/>
        </w:rPr>
        <w:t xml:space="preserve"> </w:t>
      </w:r>
      <w:r w:rsidR="00662DA3" w:rsidRPr="00222E60">
        <w:rPr>
          <w:rFonts w:ascii="Times New Roman" w:hAnsi="Times New Roman" w:cs="Times New Roman"/>
          <w:color w:val="000000"/>
          <w:sz w:val="24"/>
          <w:szCs w:val="24"/>
        </w:rPr>
        <w:t>% para ramas y follaje, respectivamente</w:t>
      </w:r>
      <w:ins w:id="165" w:author="Autor">
        <w:r w:rsidR="008F185E">
          <w:rPr>
            <w:rFonts w:ascii="Times New Roman" w:hAnsi="Times New Roman" w:cs="Times New Roman"/>
            <w:color w:val="000000"/>
            <w:sz w:val="24"/>
            <w:szCs w:val="24"/>
          </w:rPr>
          <w:t>,</w:t>
        </w:r>
      </w:ins>
      <w:r w:rsidR="00662DA3" w:rsidRPr="00222E60">
        <w:rPr>
          <w:rFonts w:ascii="Times New Roman" w:hAnsi="Times New Roman" w:cs="Times New Roman"/>
          <w:color w:val="000000"/>
          <w:sz w:val="24"/>
          <w:szCs w:val="24"/>
        </w:rPr>
        <w:t xml:space="preserve"> y </w:t>
      </w:r>
      <w:r w:rsidR="00662DA3" w:rsidRPr="00222E60">
        <w:rPr>
          <w:rStyle w:val="A8"/>
          <w:rFonts w:ascii="Times New Roman" w:hAnsi="Times New Roman" w:cs="Times New Roman"/>
          <w:sz w:val="24"/>
          <w:szCs w:val="24"/>
        </w:rPr>
        <w:t>46</w:t>
      </w:r>
      <w:r w:rsidR="00946342" w:rsidRPr="00222E60">
        <w:rPr>
          <w:rStyle w:val="A8"/>
          <w:rFonts w:ascii="Times New Roman" w:hAnsi="Times New Roman" w:cs="Times New Roman"/>
          <w:sz w:val="24"/>
          <w:szCs w:val="24"/>
        </w:rPr>
        <w:t>.</w:t>
      </w:r>
      <w:r w:rsidR="0055363A" w:rsidRPr="00222E60">
        <w:rPr>
          <w:rStyle w:val="A8"/>
          <w:rFonts w:ascii="Times New Roman" w:hAnsi="Times New Roman" w:cs="Times New Roman"/>
          <w:sz w:val="24"/>
          <w:szCs w:val="24"/>
        </w:rPr>
        <w:t>4</w:t>
      </w:r>
      <w:r w:rsidR="00946342" w:rsidRPr="00222E60">
        <w:rPr>
          <w:rStyle w:val="A8"/>
          <w:rFonts w:ascii="Times New Roman" w:hAnsi="Times New Roman" w:cs="Times New Roman"/>
          <w:sz w:val="24"/>
          <w:szCs w:val="24"/>
        </w:rPr>
        <w:t xml:space="preserve">, </w:t>
      </w:r>
      <w:r w:rsidR="00662DA3" w:rsidRPr="00222E60">
        <w:rPr>
          <w:rStyle w:val="A8"/>
          <w:rFonts w:ascii="Times New Roman" w:hAnsi="Times New Roman" w:cs="Times New Roman"/>
          <w:sz w:val="24"/>
          <w:szCs w:val="24"/>
        </w:rPr>
        <w:t>45</w:t>
      </w:r>
      <w:r w:rsidR="00946342" w:rsidRPr="00222E60">
        <w:rPr>
          <w:rStyle w:val="A8"/>
          <w:rFonts w:ascii="Times New Roman" w:hAnsi="Times New Roman" w:cs="Times New Roman"/>
          <w:sz w:val="24"/>
          <w:szCs w:val="24"/>
        </w:rPr>
        <w:t>.</w:t>
      </w:r>
      <w:r w:rsidR="00662DA3" w:rsidRPr="00222E60">
        <w:rPr>
          <w:rStyle w:val="A8"/>
          <w:rFonts w:ascii="Times New Roman" w:hAnsi="Times New Roman" w:cs="Times New Roman"/>
          <w:sz w:val="24"/>
          <w:szCs w:val="24"/>
        </w:rPr>
        <w:t>8 y 44</w:t>
      </w:r>
      <w:r w:rsidR="00946342" w:rsidRPr="00222E60">
        <w:rPr>
          <w:rStyle w:val="A8"/>
          <w:rFonts w:ascii="Times New Roman" w:hAnsi="Times New Roman" w:cs="Times New Roman"/>
          <w:sz w:val="24"/>
          <w:szCs w:val="24"/>
        </w:rPr>
        <w:t>.</w:t>
      </w:r>
      <w:r w:rsidR="0055363A" w:rsidRPr="00222E60">
        <w:rPr>
          <w:rStyle w:val="A8"/>
          <w:rFonts w:ascii="Times New Roman" w:hAnsi="Times New Roman" w:cs="Times New Roman"/>
          <w:sz w:val="24"/>
          <w:szCs w:val="24"/>
        </w:rPr>
        <w:t>9</w:t>
      </w:r>
      <w:r w:rsidR="0093477A" w:rsidRPr="00222E60">
        <w:rPr>
          <w:rStyle w:val="A8"/>
          <w:rFonts w:ascii="Times New Roman" w:hAnsi="Times New Roman" w:cs="Times New Roman"/>
          <w:sz w:val="24"/>
          <w:szCs w:val="24"/>
        </w:rPr>
        <w:t xml:space="preserve"> </w:t>
      </w:r>
      <w:r w:rsidR="00662DA3" w:rsidRPr="00222E60">
        <w:rPr>
          <w:rStyle w:val="A8"/>
          <w:rFonts w:ascii="Times New Roman" w:hAnsi="Times New Roman" w:cs="Times New Roman"/>
          <w:sz w:val="24"/>
          <w:szCs w:val="24"/>
        </w:rPr>
        <w:t xml:space="preserve">% </w:t>
      </w:r>
      <w:r w:rsidR="0055363A" w:rsidRPr="00222E60">
        <w:rPr>
          <w:rStyle w:val="A8"/>
          <w:rFonts w:ascii="Times New Roman" w:hAnsi="Times New Roman" w:cs="Times New Roman"/>
          <w:sz w:val="24"/>
          <w:szCs w:val="24"/>
        </w:rPr>
        <w:t>en los componentes antes citados</w:t>
      </w:r>
      <w:r w:rsidR="00662DA3" w:rsidRPr="00222E60">
        <w:rPr>
          <w:rStyle w:val="A8"/>
          <w:rFonts w:ascii="Times New Roman" w:hAnsi="Times New Roman" w:cs="Times New Roman"/>
          <w:sz w:val="24"/>
          <w:szCs w:val="24"/>
        </w:rPr>
        <w:t xml:space="preserve"> de</w:t>
      </w:r>
      <w:r w:rsidR="00662DA3" w:rsidRPr="00222E60">
        <w:rPr>
          <w:rFonts w:ascii="Times New Roman" w:hAnsi="Times New Roman" w:cs="Times New Roman"/>
          <w:color w:val="000000"/>
          <w:sz w:val="24"/>
          <w:szCs w:val="24"/>
        </w:rPr>
        <w:t xml:space="preserve"> </w:t>
      </w:r>
      <w:r w:rsidR="00662DA3" w:rsidRPr="00222E60">
        <w:rPr>
          <w:rFonts w:ascii="Times New Roman" w:hAnsi="Times New Roman" w:cs="Times New Roman"/>
          <w:i/>
          <w:iCs/>
          <w:color w:val="000000"/>
          <w:sz w:val="24"/>
          <w:szCs w:val="24"/>
        </w:rPr>
        <w:t>Alnus jorullensis</w:t>
      </w:r>
      <w:r w:rsidR="00662DA3" w:rsidRPr="008F185E">
        <w:rPr>
          <w:rStyle w:val="A3"/>
          <w:rFonts w:ascii="Times New Roman" w:hAnsi="Times New Roman" w:cs="Times New Roman"/>
          <w:b w:val="0"/>
          <w:bCs w:val="0"/>
          <w:sz w:val="24"/>
          <w:szCs w:val="24"/>
          <w:rPrChange w:id="166" w:author="Autor">
            <w:rPr>
              <w:rStyle w:val="A3"/>
              <w:rFonts w:ascii="Times New Roman" w:hAnsi="Times New Roman" w:cs="Times New Roman"/>
              <w:sz w:val="24"/>
              <w:szCs w:val="24"/>
            </w:rPr>
          </w:rPrChange>
        </w:rPr>
        <w:t>,</w:t>
      </w:r>
      <w:r w:rsidR="00662DA3" w:rsidRPr="00222E60">
        <w:rPr>
          <w:rStyle w:val="A3"/>
          <w:rFonts w:ascii="Times New Roman" w:hAnsi="Times New Roman" w:cs="Times New Roman"/>
          <w:sz w:val="24"/>
          <w:szCs w:val="24"/>
        </w:rPr>
        <w:t xml:space="preserve"> </w:t>
      </w:r>
      <w:r w:rsidR="00662DA3" w:rsidRPr="00222E60">
        <w:rPr>
          <w:rStyle w:val="A3"/>
          <w:rFonts w:ascii="Times New Roman" w:hAnsi="Times New Roman" w:cs="Times New Roman"/>
          <w:b w:val="0"/>
          <w:bCs w:val="0"/>
          <w:sz w:val="24"/>
          <w:szCs w:val="24"/>
        </w:rPr>
        <w:t xml:space="preserve">mientras </w:t>
      </w:r>
      <w:r w:rsidR="00662DA3" w:rsidRPr="002D3DA0">
        <w:rPr>
          <w:rStyle w:val="A3"/>
          <w:rFonts w:ascii="Times New Roman" w:hAnsi="Times New Roman" w:cs="Times New Roman"/>
          <w:b w:val="0"/>
          <w:bCs w:val="0"/>
          <w:color w:val="0070C0"/>
          <w:sz w:val="24"/>
          <w:szCs w:val="24"/>
        </w:rPr>
        <w:t>Vigil (2010)</w:t>
      </w:r>
      <w:ins w:id="167" w:author="Autor">
        <w:r w:rsidR="008F185E" w:rsidRPr="008F185E">
          <w:rPr>
            <w:rStyle w:val="A3"/>
            <w:rFonts w:ascii="Times New Roman" w:hAnsi="Times New Roman" w:cs="Times New Roman"/>
            <w:b w:val="0"/>
            <w:bCs w:val="0"/>
            <w:color w:val="auto"/>
            <w:sz w:val="24"/>
            <w:szCs w:val="24"/>
            <w:rPrChange w:id="168" w:author="Autor">
              <w:rPr>
                <w:rStyle w:val="A3"/>
                <w:rFonts w:ascii="Times New Roman" w:hAnsi="Times New Roman" w:cs="Times New Roman"/>
                <w:b w:val="0"/>
                <w:bCs w:val="0"/>
                <w:color w:val="0070C0"/>
                <w:sz w:val="24"/>
                <w:szCs w:val="24"/>
              </w:rPr>
            </w:rPrChange>
          </w:rPr>
          <w:t>,</w:t>
        </w:r>
      </w:ins>
      <w:r w:rsidR="00662DA3" w:rsidRPr="002D3DA0">
        <w:rPr>
          <w:rStyle w:val="A3"/>
          <w:rFonts w:ascii="Times New Roman" w:hAnsi="Times New Roman" w:cs="Times New Roman"/>
          <w:b w:val="0"/>
          <w:bCs w:val="0"/>
          <w:color w:val="0070C0"/>
          <w:sz w:val="24"/>
          <w:szCs w:val="24"/>
        </w:rPr>
        <w:t xml:space="preserve"> </w:t>
      </w:r>
      <w:r w:rsidR="00662DA3" w:rsidRPr="00222E60">
        <w:rPr>
          <w:rStyle w:val="A3"/>
          <w:rFonts w:ascii="Times New Roman" w:hAnsi="Times New Roman" w:cs="Times New Roman"/>
          <w:b w:val="0"/>
          <w:bCs w:val="0"/>
          <w:sz w:val="24"/>
          <w:szCs w:val="24"/>
        </w:rPr>
        <w:t xml:space="preserve">para </w:t>
      </w:r>
      <w:r w:rsidR="00662DA3" w:rsidRPr="00222E60">
        <w:rPr>
          <w:rFonts w:ascii="Times New Roman" w:hAnsi="Times New Roman" w:cs="Times New Roman"/>
          <w:bCs/>
          <w:i/>
          <w:iCs/>
          <w:sz w:val="24"/>
          <w:szCs w:val="24"/>
        </w:rPr>
        <w:t xml:space="preserve">Cupressus lindleyi </w:t>
      </w:r>
      <w:r w:rsidR="00662DA3" w:rsidRPr="00222E60">
        <w:rPr>
          <w:rFonts w:ascii="Times New Roman" w:hAnsi="Times New Roman" w:cs="Times New Roman"/>
          <w:bCs/>
          <w:sz w:val="24"/>
          <w:szCs w:val="24"/>
        </w:rPr>
        <w:t xml:space="preserve">Klotzsch ex endl, </w:t>
      </w:r>
      <w:r w:rsidR="0055363A" w:rsidRPr="00222E60">
        <w:rPr>
          <w:rFonts w:ascii="Times New Roman" w:hAnsi="Times New Roman" w:cs="Times New Roman"/>
          <w:bCs/>
          <w:sz w:val="24"/>
          <w:szCs w:val="24"/>
        </w:rPr>
        <w:t>encontró cifras</w:t>
      </w:r>
      <w:r w:rsidR="0055363A" w:rsidRPr="00222E60">
        <w:rPr>
          <w:rFonts w:ascii="Times New Roman" w:hAnsi="Times New Roman" w:cs="Times New Roman"/>
          <w:sz w:val="24"/>
          <w:szCs w:val="24"/>
        </w:rPr>
        <w:t xml:space="preserve"> más altas de contenido de carbono en el follaje, tod</w:t>
      </w:r>
      <w:r w:rsidR="001F6C07" w:rsidRPr="00222E60">
        <w:rPr>
          <w:rFonts w:ascii="Times New Roman" w:hAnsi="Times New Roman" w:cs="Times New Roman"/>
          <w:sz w:val="24"/>
          <w:szCs w:val="24"/>
        </w:rPr>
        <w:t>a</w:t>
      </w:r>
      <w:r w:rsidR="0055363A" w:rsidRPr="00222E60">
        <w:rPr>
          <w:rFonts w:ascii="Times New Roman" w:hAnsi="Times New Roman" w:cs="Times New Roman"/>
          <w:sz w:val="24"/>
          <w:szCs w:val="24"/>
        </w:rPr>
        <w:t xml:space="preserve">s </w:t>
      </w:r>
      <w:r w:rsidR="001F6C07" w:rsidRPr="00222E60">
        <w:rPr>
          <w:rFonts w:ascii="Times New Roman" w:hAnsi="Times New Roman" w:cs="Times New Roman"/>
          <w:sz w:val="24"/>
          <w:szCs w:val="24"/>
        </w:rPr>
        <w:t>m</w:t>
      </w:r>
      <w:r w:rsidR="0055363A" w:rsidRPr="00222E60">
        <w:rPr>
          <w:rFonts w:ascii="Times New Roman" w:hAnsi="Times New Roman" w:cs="Times New Roman"/>
          <w:sz w:val="24"/>
          <w:szCs w:val="24"/>
        </w:rPr>
        <w:t>ayores al 50</w:t>
      </w:r>
      <w:r w:rsidR="0093477A" w:rsidRPr="00222E60">
        <w:rPr>
          <w:rFonts w:ascii="Times New Roman" w:hAnsi="Times New Roman" w:cs="Times New Roman"/>
          <w:sz w:val="24"/>
          <w:szCs w:val="24"/>
        </w:rPr>
        <w:t xml:space="preserve"> </w:t>
      </w:r>
      <w:r w:rsidR="0055363A" w:rsidRPr="00222E60">
        <w:rPr>
          <w:rFonts w:ascii="Times New Roman" w:hAnsi="Times New Roman" w:cs="Times New Roman"/>
          <w:sz w:val="24"/>
          <w:szCs w:val="24"/>
        </w:rPr>
        <w:t>%, con una media de 50</w:t>
      </w:r>
      <w:r w:rsidR="00946342" w:rsidRPr="00222E60">
        <w:rPr>
          <w:rFonts w:ascii="Times New Roman" w:hAnsi="Times New Roman" w:cs="Times New Roman"/>
          <w:sz w:val="24"/>
          <w:szCs w:val="24"/>
        </w:rPr>
        <w:t>.</w:t>
      </w:r>
      <w:r w:rsidR="0055363A" w:rsidRPr="00222E60">
        <w:rPr>
          <w:rFonts w:ascii="Times New Roman" w:hAnsi="Times New Roman" w:cs="Times New Roman"/>
          <w:sz w:val="24"/>
          <w:szCs w:val="24"/>
        </w:rPr>
        <w:t>7</w:t>
      </w:r>
      <w:r w:rsidR="0093477A" w:rsidRPr="00222E60">
        <w:rPr>
          <w:rFonts w:ascii="Times New Roman" w:hAnsi="Times New Roman" w:cs="Times New Roman"/>
          <w:sz w:val="24"/>
          <w:szCs w:val="24"/>
        </w:rPr>
        <w:t xml:space="preserve"> </w:t>
      </w:r>
      <w:r w:rsidR="0055363A" w:rsidRPr="00222E60">
        <w:rPr>
          <w:rFonts w:ascii="Times New Roman" w:hAnsi="Times New Roman" w:cs="Times New Roman"/>
          <w:sz w:val="24"/>
          <w:szCs w:val="24"/>
        </w:rPr>
        <w:t>%</w:t>
      </w:r>
      <w:ins w:id="169" w:author="Autor">
        <w:r w:rsidR="008F185E">
          <w:rPr>
            <w:rFonts w:ascii="Times New Roman" w:hAnsi="Times New Roman" w:cs="Times New Roman"/>
            <w:sz w:val="24"/>
            <w:szCs w:val="24"/>
          </w:rPr>
          <w:t>,</w:t>
        </w:r>
      </w:ins>
      <w:r w:rsidR="0055363A" w:rsidRPr="00222E60">
        <w:rPr>
          <w:rFonts w:ascii="Times New Roman" w:hAnsi="Times New Roman" w:cs="Times New Roman"/>
          <w:sz w:val="24"/>
          <w:szCs w:val="24"/>
        </w:rPr>
        <w:t xml:space="preserve"> </w:t>
      </w:r>
      <w:del w:id="170" w:author="Autor">
        <w:r w:rsidR="0055363A" w:rsidRPr="00222E60" w:rsidDel="008F185E">
          <w:rPr>
            <w:rFonts w:ascii="Times New Roman" w:hAnsi="Times New Roman" w:cs="Times New Roman"/>
            <w:sz w:val="24"/>
            <w:szCs w:val="24"/>
          </w:rPr>
          <w:delText xml:space="preserve">y </w:delText>
        </w:r>
      </w:del>
      <w:ins w:id="171" w:author="Autor">
        <w:r w:rsidR="008F185E">
          <w:rPr>
            <w:rFonts w:ascii="Times New Roman" w:hAnsi="Times New Roman" w:cs="Times New Roman"/>
            <w:sz w:val="24"/>
            <w:szCs w:val="24"/>
          </w:rPr>
          <w:t>así como</w:t>
        </w:r>
        <w:r w:rsidR="008F185E" w:rsidRPr="00222E60">
          <w:rPr>
            <w:rFonts w:ascii="Times New Roman" w:hAnsi="Times New Roman" w:cs="Times New Roman"/>
            <w:sz w:val="24"/>
            <w:szCs w:val="24"/>
          </w:rPr>
          <w:t xml:space="preserve"> </w:t>
        </w:r>
      </w:ins>
      <w:r w:rsidR="0055363A" w:rsidRPr="00222E60">
        <w:rPr>
          <w:rFonts w:ascii="Times New Roman" w:hAnsi="Times New Roman" w:cs="Times New Roman"/>
          <w:sz w:val="24"/>
          <w:szCs w:val="24"/>
        </w:rPr>
        <w:t>más bajos en las ramas (48</w:t>
      </w:r>
      <w:r w:rsidR="00946342" w:rsidRPr="00222E60">
        <w:rPr>
          <w:rFonts w:ascii="Times New Roman" w:hAnsi="Times New Roman" w:cs="Times New Roman"/>
          <w:sz w:val="24"/>
          <w:szCs w:val="24"/>
        </w:rPr>
        <w:t>.</w:t>
      </w:r>
      <w:r w:rsidR="0055363A" w:rsidRPr="00222E60">
        <w:rPr>
          <w:rFonts w:ascii="Times New Roman" w:hAnsi="Times New Roman" w:cs="Times New Roman"/>
          <w:sz w:val="24"/>
          <w:szCs w:val="24"/>
        </w:rPr>
        <w:t>9</w:t>
      </w:r>
      <w:r w:rsidR="0093477A" w:rsidRPr="00222E60">
        <w:rPr>
          <w:rFonts w:ascii="Times New Roman" w:hAnsi="Times New Roman" w:cs="Times New Roman"/>
          <w:sz w:val="24"/>
          <w:szCs w:val="24"/>
        </w:rPr>
        <w:t xml:space="preserve"> </w:t>
      </w:r>
      <w:r w:rsidR="0055363A" w:rsidRPr="00222E60">
        <w:rPr>
          <w:rFonts w:ascii="Times New Roman" w:hAnsi="Times New Roman" w:cs="Times New Roman"/>
          <w:sz w:val="24"/>
          <w:szCs w:val="24"/>
        </w:rPr>
        <w:t>%) y en el fuste (49</w:t>
      </w:r>
      <w:r w:rsidR="00946342" w:rsidRPr="00222E60">
        <w:rPr>
          <w:rFonts w:ascii="Times New Roman" w:hAnsi="Times New Roman" w:cs="Times New Roman"/>
          <w:sz w:val="24"/>
          <w:szCs w:val="24"/>
        </w:rPr>
        <w:t>.</w:t>
      </w:r>
      <w:r w:rsidR="0055363A" w:rsidRPr="00222E60">
        <w:rPr>
          <w:rFonts w:ascii="Times New Roman" w:hAnsi="Times New Roman" w:cs="Times New Roman"/>
          <w:sz w:val="24"/>
          <w:szCs w:val="24"/>
        </w:rPr>
        <w:t>9</w:t>
      </w:r>
      <w:r w:rsidR="0093477A" w:rsidRPr="00222E60">
        <w:rPr>
          <w:rFonts w:ascii="Times New Roman" w:hAnsi="Times New Roman" w:cs="Times New Roman"/>
          <w:sz w:val="24"/>
          <w:szCs w:val="24"/>
        </w:rPr>
        <w:t xml:space="preserve"> </w:t>
      </w:r>
      <w:r w:rsidR="0055363A" w:rsidRPr="00222E60">
        <w:rPr>
          <w:rFonts w:ascii="Times New Roman" w:hAnsi="Times New Roman" w:cs="Times New Roman"/>
          <w:sz w:val="24"/>
          <w:szCs w:val="24"/>
        </w:rPr>
        <w:t xml:space="preserve">%). </w:t>
      </w:r>
      <w:r w:rsidR="00C8181E" w:rsidRPr="002D3DA0">
        <w:rPr>
          <w:rFonts w:ascii="Times New Roman" w:hAnsi="Times New Roman" w:cs="Times New Roman"/>
          <w:color w:val="0070C0"/>
          <w:sz w:val="24"/>
          <w:szCs w:val="24"/>
        </w:rPr>
        <w:t xml:space="preserve">Fonseca </w:t>
      </w:r>
      <w:r w:rsidR="008430FA" w:rsidRPr="002D3DA0">
        <w:rPr>
          <w:rFonts w:ascii="Times New Roman" w:hAnsi="Times New Roman" w:cs="Times New Roman"/>
          <w:i/>
          <w:iCs/>
          <w:color w:val="0070C0"/>
          <w:sz w:val="24"/>
          <w:szCs w:val="24"/>
        </w:rPr>
        <w:t>et al.</w:t>
      </w:r>
      <w:r w:rsidR="00C8181E" w:rsidRPr="002D3DA0">
        <w:rPr>
          <w:rFonts w:ascii="Times New Roman" w:hAnsi="Times New Roman" w:cs="Times New Roman"/>
          <w:color w:val="0070C0"/>
          <w:sz w:val="24"/>
          <w:szCs w:val="24"/>
        </w:rPr>
        <w:t xml:space="preserve"> </w:t>
      </w:r>
      <w:r w:rsidR="002D6679" w:rsidRPr="002D3DA0">
        <w:rPr>
          <w:rFonts w:ascii="Times New Roman" w:hAnsi="Times New Roman" w:cs="Times New Roman"/>
          <w:color w:val="0070C0"/>
          <w:sz w:val="24"/>
          <w:szCs w:val="24"/>
        </w:rPr>
        <w:t>(</w:t>
      </w:r>
      <w:r w:rsidR="00C8181E" w:rsidRPr="002D3DA0">
        <w:rPr>
          <w:rFonts w:ascii="Times New Roman" w:hAnsi="Times New Roman" w:cs="Times New Roman"/>
          <w:color w:val="0070C0"/>
          <w:sz w:val="24"/>
          <w:szCs w:val="24"/>
        </w:rPr>
        <w:t>2021</w:t>
      </w:r>
      <w:r w:rsidR="003108E5" w:rsidRPr="002D3DA0">
        <w:rPr>
          <w:rFonts w:ascii="Times New Roman" w:hAnsi="Times New Roman" w:cs="Times New Roman"/>
          <w:color w:val="0070C0"/>
          <w:sz w:val="24"/>
          <w:szCs w:val="24"/>
        </w:rPr>
        <w:t>a</w:t>
      </w:r>
      <w:r w:rsidR="002D6679" w:rsidRPr="002D3DA0">
        <w:rPr>
          <w:rFonts w:ascii="Times New Roman" w:hAnsi="Times New Roman" w:cs="Times New Roman"/>
          <w:color w:val="0070C0"/>
          <w:sz w:val="24"/>
          <w:szCs w:val="24"/>
        </w:rPr>
        <w:t>)</w:t>
      </w:r>
      <w:ins w:id="172" w:author="Autor">
        <w:r w:rsidR="008F185E" w:rsidRPr="008F185E">
          <w:rPr>
            <w:rFonts w:ascii="Times New Roman" w:hAnsi="Times New Roman" w:cs="Times New Roman"/>
            <w:sz w:val="24"/>
            <w:szCs w:val="24"/>
            <w:rPrChange w:id="173" w:author="Autor">
              <w:rPr>
                <w:rFonts w:ascii="Times New Roman" w:hAnsi="Times New Roman" w:cs="Times New Roman"/>
                <w:color w:val="0070C0"/>
                <w:sz w:val="24"/>
                <w:szCs w:val="24"/>
              </w:rPr>
            </w:rPrChange>
          </w:rPr>
          <w:t>,</w:t>
        </w:r>
      </w:ins>
      <w:r w:rsidR="00C8181E" w:rsidRPr="002D3DA0">
        <w:rPr>
          <w:rFonts w:ascii="Times New Roman" w:hAnsi="Times New Roman" w:cs="Times New Roman"/>
          <w:color w:val="0070C0"/>
          <w:sz w:val="24"/>
          <w:szCs w:val="24"/>
        </w:rPr>
        <w:t xml:space="preserve"> </w:t>
      </w:r>
      <w:r w:rsidR="00C8181E" w:rsidRPr="00222E60">
        <w:rPr>
          <w:rFonts w:ascii="Times New Roman" w:hAnsi="Times New Roman" w:cs="Times New Roman"/>
          <w:sz w:val="24"/>
          <w:szCs w:val="24"/>
        </w:rPr>
        <w:t xml:space="preserve">en </w:t>
      </w:r>
      <w:r w:rsidR="00C8181E" w:rsidRPr="00222E60">
        <w:rPr>
          <w:rFonts w:ascii="Times New Roman" w:hAnsi="Times New Roman" w:cs="Times New Roman"/>
          <w:i/>
          <w:iCs/>
          <w:sz w:val="24"/>
          <w:szCs w:val="24"/>
        </w:rPr>
        <w:t>Tectona grandis</w:t>
      </w:r>
      <w:ins w:id="174" w:author="Autor">
        <w:r w:rsidR="008F185E" w:rsidRPr="008F185E">
          <w:rPr>
            <w:rFonts w:ascii="Times New Roman" w:hAnsi="Times New Roman" w:cs="Times New Roman"/>
            <w:sz w:val="24"/>
            <w:szCs w:val="24"/>
            <w:rPrChange w:id="175" w:author="Autor">
              <w:rPr>
                <w:rFonts w:ascii="Times New Roman" w:hAnsi="Times New Roman" w:cs="Times New Roman"/>
                <w:i/>
                <w:iCs/>
                <w:sz w:val="24"/>
                <w:szCs w:val="24"/>
              </w:rPr>
            </w:rPrChange>
          </w:rPr>
          <w:t>,</w:t>
        </w:r>
      </w:ins>
      <w:r w:rsidR="00C8181E" w:rsidRPr="00222E60">
        <w:rPr>
          <w:rFonts w:ascii="Times New Roman" w:hAnsi="Times New Roman" w:cs="Times New Roman"/>
          <w:sz w:val="24"/>
          <w:szCs w:val="24"/>
        </w:rPr>
        <w:t xml:space="preserve"> determinaron </w:t>
      </w:r>
      <w:r w:rsidR="001F6C07" w:rsidRPr="00222E60">
        <w:rPr>
          <w:rFonts w:ascii="Times New Roman" w:hAnsi="Times New Roman" w:cs="Times New Roman"/>
          <w:sz w:val="24"/>
          <w:szCs w:val="24"/>
        </w:rPr>
        <w:t>valores</w:t>
      </w:r>
      <w:r w:rsidR="00C8181E" w:rsidRPr="00222E60">
        <w:rPr>
          <w:rFonts w:ascii="Times New Roman" w:hAnsi="Times New Roman" w:cs="Times New Roman"/>
          <w:sz w:val="24"/>
          <w:szCs w:val="24"/>
        </w:rPr>
        <w:t xml:space="preserve"> similares en los componentes leñosos (ramas-fuste-raíz), </w:t>
      </w:r>
      <w:ins w:id="176" w:author="Autor">
        <w:r w:rsidR="000F33A9">
          <w:rPr>
            <w:rFonts w:ascii="Times New Roman" w:hAnsi="Times New Roman" w:cs="Times New Roman"/>
            <w:sz w:val="24"/>
            <w:szCs w:val="24"/>
          </w:rPr>
          <w:t xml:space="preserve">que </w:t>
        </w:r>
      </w:ins>
      <w:del w:id="177" w:author="Autor">
        <w:r w:rsidR="00C8181E" w:rsidRPr="00222E60" w:rsidDel="000F33A9">
          <w:rPr>
            <w:rFonts w:ascii="Times New Roman" w:hAnsi="Times New Roman" w:cs="Times New Roman"/>
            <w:sz w:val="24"/>
            <w:szCs w:val="24"/>
          </w:rPr>
          <w:delText xml:space="preserve">variando </w:delText>
        </w:r>
      </w:del>
      <w:ins w:id="178" w:author="Autor">
        <w:r w:rsidR="000F33A9" w:rsidRPr="00222E60">
          <w:rPr>
            <w:rFonts w:ascii="Times New Roman" w:hAnsi="Times New Roman" w:cs="Times New Roman"/>
            <w:sz w:val="24"/>
            <w:szCs w:val="24"/>
          </w:rPr>
          <w:t>varia</w:t>
        </w:r>
        <w:r w:rsidR="000F33A9">
          <w:rPr>
            <w:rFonts w:ascii="Times New Roman" w:hAnsi="Times New Roman" w:cs="Times New Roman"/>
            <w:sz w:val="24"/>
            <w:szCs w:val="24"/>
          </w:rPr>
          <w:t>ron</w:t>
        </w:r>
        <w:r w:rsidR="000F33A9" w:rsidRPr="00222E60">
          <w:rPr>
            <w:rFonts w:ascii="Times New Roman" w:hAnsi="Times New Roman" w:cs="Times New Roman"/>
            <w:sz w:val="24"/>
            <w:szCs w:val="24"/>
          </w:rPr>
          <w:t xml:space="preserve"> </w:t>
        </w:r>
      </w:ins>
      <w:r w:rsidR="00C8181E" w:rsidRPr="00222E60">
        <w:rPr>
          <w:rFonts w:ascii="Times New Roman" w:hAnsi="Times New Roman" w:cs="Times New Roman"/>
          <w:sz w:val="24"/>
          <w:szCs w:val="24"/>
        </w:rPr>
        <w:t>de 44</w:t>
      </w:r>
      <w:r w:rsidR="00946342" w:rsidRPr="00222E60">
        <w:rPr>
          <w:rFonts w:ascii="Times New Roman" w:hAnsi="Times New Roman" w:cs="Times New Roman"/>
          <w:sz w:val="24"/>
          <w:szCs w:val="24"/>
        </w:rPr>
        <w:t>.</w:t>
      </w:r>
      <w:r w:rsidR="00C8181E" w:rsidRPr="00222E60">
        <w:rPr>
          <w:rFonts w:ascii="Times New Roman" w:hAnsi="Times New Roman" w:cs="Times New Roman"/>
          <w:sz w:val="24"/>
          <w:szCs w:val="24"/>
        </w:rPr>
        <w:t>9 y 45</w:t>
      </w:r>
      <w:r w:rsidR="00946342" w:rsidRPr="00222E60">
        <w:rPr>
          <w:rFonts w:ascii="Times New Roman" w:hAnsi="Times New Roman" w:cs="Times New Roman"/>
          <w:sz w:val="24"/>
          <w:szCs w:val="24"/>
        </w:rPr>
        <w:t>.</w:t>
      </w:r>
      <w:r w:rsidR="00C8181E" w:rsidRPr="00222E60">
        <w:rPr>
          <w:rFonts w:ascii="Times New Roman" w:hAnsi="Times New Roman" w:cs="Times New Roman"/>
          <w:sz w:val="24"/>
          <w:szCs w:val="24"/>
        </w:rPr>
        <w:t>7 % y de 40</w:t>
      </w:r>
      <w:r w:rsidR="00946342" w:rsidRPr="00222E60">
        <w:rPr>
          <w:rFonts w:ascii="Times New Roman" w:hAnsi="Times New Roman" w:cs="Times New Roman"/>
          <w:sz w:val="24"/>
          <w:szCs w:val="24"/>
        </w:rPr>
        <w:t>.</w:t>
      </w:r>
      <w:r w:rsidR="00C8181E" w:rsidRPr="00222E60">
        <w:rPr>
          <w:rFonts w:ascii="Times New Roman" w:hAnsi="Times New Roman" w:cs="Times New Roman"/>
          <w:sz w:val="24"/>
          <w:szCs w:val="24"/>
        </w:rPr>
        <w:t xml:space="preserve">7 % en las hojas. </w:t>
      </w:r>
    </w:p>
    <w:p w14:paraId="72567D40" w14:textId="77777777" w:rsidR="003D727D" w:rsidRPr="00222E60" w:rsidRDefault="003D727D" w:rsidP="003D727D">
      <w:pPr>
        <w:autoSpaceDE w:val="0"/>
        <w:autoSpaceDN w:val="0"/>
        <w:adjustRightInd w:val="0"/>
        <w:spacing w:after="0" w:line="240" w:lineRule="auto"/>
        <w:jc w:val="both"/>
        <w:rPr>
          <w:rFonts w:ascii="Times New Roman" w:hAnsi="Times New Roman" w:cs="Times New Roman"/>
          <w:sz w:val="24"/>
          <w:szCs w:val="24"/>
        </w:rPr>
      </w:pPr>
    </w:p>
    <w:p w14:paraId="7006E6D6" w14:textId="52CB68A6" w:rsidR="00222E60" w:rsidRPr="00962FFF" w:rsidRDefault="00E94A9F" w:rsidP="003D727D">
      <w:pPr>
        <w:pStyle w:val="Default"/>
        <w:ind w:left="426" w:hanging="426"/>
        <w:jc w:val="both"/>
        <w:rPr>
          <w:rFonts w:ascii="Times New Roman" w:hAnsi="Times New Roman" w:cs="Times New Roman"/>
          <w:b/>
        </w:rPr>
      </w:pPr>
      <w:r w:rsidRPr="00222E60">
        <w:rPr>
          <w:rFonts w:ascii="Times New Roman" w:hAnsi="Times New Roman" w:cs="Times New Roman"/>
          <w:b/>
        </w:rPr>
        <w:t>4.</w:t>
      </w:r>
      <w:r w:rsidR="005E674B" w:rsidRPr="00222E60">
        <w:rPr>
          <w:rFonts w:ascii="Times New Roman" w:hAnsi="Times New Roman" w:cs="Times New Roman"/>
          <w:b/>
        </w:rPr>
        <w:t>2</w:t>
      </w:r>
      <w:r w:rsidRPr="00222E60">
        <w:rPr>
          <w:rFonts w:ascii="Times New Roman" w:hAnsi="Times New Roman" w:cs="Times New Roman"/>
          <w:b/>
        </w:rPr>
        <w:t xml:space="preserve"> </w:t>
      </w:r>
      <w:r w:rsidR="002D3DA0">
        <w:rPr>
          <w:rFonts w:ascii="Times New Roman" w:hAnsi="Times New Roman" w:cs="Times New Roman"/>
          <w:b/>
        </w:rPr>
        <w:tab/>
      </w:r>
      <w:r w:rsidRPr="00222E60">
        <w:rPr>
          <w:rFonts w:ascii="Times New Roman" w:hAnsi="Times New Roman" w:cs="Times New Roman"/>
          <w:b/>
        </w:rPr>
        <w:t xml:space="preserve">Distribución de la biomasa en el árbol </w:t>
      </w:r>
      <w:r w:rsidR="00C364B2" w:rsidRPr="00222E60">
        <w:rPr>
          <w:rFonts w:ascii="Times New Roman" w:hAnsi="Times New Roman" w:cs="Times New Roman"/>
          <w:b/>
        </w:rPr>
        <w:t>y factor de expansión de biomasa</w:t>
      </w:r>
      <w:r w:rsidR="008A3743" w:rsidRPr="00222E60">
        <w:rPr>
          <w:rFonts w:ascii="Times New Roman" w:hAnsi="Times New Roman" w:cs="Times New Roman"/>
          <w:b/>
        </w:rPr>
        <w:t xml:space="preserve"> (FEB)</w:t>
      </w:r>
    </w:p>
    <w:p w14:paraId="13587ACB" w14:textId="00E97A32" w:rsidR="006F1833" w:rsidRDefault="001F6C07" w:rsidP="003D727D">
      <w:pPr>
        <w:pStyle w:val="Default"/>
        <w:jc w:val="both"/>
        <w:rPr>
          <w:rFonts w:ascii="Times New Roman" w:hAnsi="Times New Roman" w:cs="Times New Roman"/>
          <w:color w:val="212121"/>
          <w:lang w:val="es-ES"/>
        </w:rPr>
      </w:pPr>
      <w:r w:rsidRPr="00222E60">
        <w:rPr>
          <w:rFonts w:ascii="Times New Roman" w:hAnsi="Times New Roman" w:cs="Times New Roman"/>
        </w:rPr>
        <w:t>La biomasa-carbono se concentra</w:t>
      </w:r>
      <w:ins w:id="179" w:author="Autor">
        <w:r w:rsidR="000F33A9">
          <w:rPr>
            <w:rFonts w:ascii="Times New Roman" w:hAnsi="Times New Roman" w:cs="Times New Roman"/>
          </w:rPr>
          <w:t>,</w:t>
        </w:r>
      </w:ins>
      <w:r w:rsidRPr="00222E60">
        <w:rPr>
          <w:rFonts w:ascii="Times New Roman" w:hAnsi="Times New Roman" w:cs="Times New Roman"/>
        </w:rPr>
        <w:t xml:space="preserve"> mayoritariamente</w:t>
      </w:r>
      <w:ins w:id="180" w:author="Autor">
        <w:r w:rsidR="000F33A9">
          <w:rPr>
            <w:rFonts w:ascii="Times New Roman" w:hAnsi="Times New Roman" w:cs="Times New Roman"/>
          </w:rPr>
          <w:t>,</w:t>
        </w:r>
      </w:ins>
      <w:r w:rsidRPr="00222E60">
        <w:rPr>
          <w:rFonts w:ascii="Times New Roman" w:hAnsi="Times New Roman" w:cs="Times New Roman"/>
        </w:rPr>
        <w:t xml:space="preserve"> en los componentes leñosos del árbol, condición </w:t>
      </w:r>
      <w:del w:id="181" w:author="Autor">
        <w:r w:rsidRPr="00222E60" w:rsidDel="001524C7">
          <w:rPr>
            <w:rFonts w:ascii="Times New Roman" w:hAnsi="Times New Roman" w:cs="Times New Roman"/>
          </w:rPr>
          <w:delText xml:space="preserve">a </w:delText>
        </w:r>
      </w:del>
      <w:ins w:id="182" w:author="Autor">
        <w:r w:rsidR="001524C7">
          <w:rPr>
            <w:rFonts w:ascii="Times New Roman" w:hAnsi="Times New Roman" w:cs="Times New Roman"/>
          </w:rPr>
          <w:t>por</w:t>
        </w:r>
        <w:r w:rsidR="001524C7" w:rsidRPr="00222E60">
          <w:rPr>
            <w:rFonts w:ascii="Times New Roman" w:hAnsi="Times New Roman" w:cs="Times New Roman"/>
          </w:rPr>
          <w:t xml:space="preserve"> </w:t>
        </w:r>
      </w:ins>
      <w:r w:rsidRPr="00222E60">
        <w:rPr>
          <w:rFonts w:ascii="Times New Roman" w:hAnsi="Times New Roman" w:cs="Times New Roman"/>
        </w:rPr>
        <w:t xml:space="preserve">considerar al momento de planificar los inventarios de carbono. </w:t>
      </w:r>
      <w:r w:rsidR="00C13E30" w:rsidRPr="00222E60">
        <w:rPr>
          <w:rFonts w:ascii="Times New Roman" w:hAnsi="Times New Roman" w:cs="Times New Roman"/>
        </w:rPr>
        <w:t>También</w:t>
      </w:r>
      <w:ins w:id="183" w:author="Autor">
        <w:r w:rsidR="001524C7">
          <w:rPr>
            <w:rFonts w:ascii="Times New Roman" w:hAnsi="Times New Roman" w:cs="Times New Roman"/>
          </w:rPr>
          <w:t>,</w:t>
        </w:r>
      </w:ins>
      <w:r w:rsidR="00C13E30" w:rsidRPr="00222E60">
        <w:rPr>
          <w:rFonts w:ascii="Times New Roman" w:hAnsi="Times New Roman" w:cs="Times New Roman"/>
        </w:rPr>
        <w:t xml:space="preserve"> es común en las evaluaciones de biomasa</w:t>
      </w:r>
      <w:del w:id="184" w:author="Autor">
        <w:r w:rsidR="00D95740" w:rsidRPr="00222E60" w:rsidDel="001524C7">
          <w:rPr>
            <w:rFonts w:ascii="Times New Roman" w:hAnsi="Times New Roman" w:cs="Times New Roman"/>
          </w:rPr>
          <w:delText>,</w:delText>
        </w:r>
      </w:del>
      <w:r w:rsidR="00C13E30" w:rsidRPr="00222E60">
        <w:rPr>
          <w:rFonts w:ascii="Times New Roman" w:hAnsi="Times New Roman" w:cs="Times New Roman"/>
        </w:rPr>
        <w:t xml:space="preserve"> </w:t>
      </w:r>
      <w:r w:rsidR="00D95740" w:rsidRPr="00222E60">
        <w:rPr>
          <w:rFonts w:ascii="Times New Roman" w:hAnsi="Times New Roman" w:cs="Times New Roman"/>
        </w:rPr>
        <w:t xml:space="preserve">que </w:t>
      </w:r>
      <w:r w:rsidR="00C13E30" w:rsidRPr="00222E60">
        <w:rPr>
          <w:rFonts w:ascii="Times New Roman" w:hAnsi="Times New Roman" w:cs="Times New Roman"/>
        </w:rPr>
        <w:t xml:space="preserve">la raíz no </w:t>
      </w:r>
      <w:r w:rsidR="00D95740" w:rsidRPr="00222E60">
        <w:rPr>
          <w:rFonts w:ascii="Times New Roman" w:hAnsi="Times New Roman" w:cs="Times New Roman"/>
        </w:rPr>
        <w:t>es</w:t>
      </w:r>
      <w:r w:rsidR="00C13E30" w:rsidRPr="00222E60">
        <w:rPr>
          <w:rFonts w:ascii="Times New Roman" w:hAnsi="Times New Roman" w:cs="Times New Roman"/>
        </w:rPr>
        <w:t xml:space="preserve"> </w:t>
      </w:r>
      <w:r w:rsidR="00D95740" w:rsidRPr="00222E60">
        <w:rPr>
          <w:rFonts w:ascii="Times New Roman" w:hAnsi="Times New Roman" w:cs="Times New Roman"/>
        </w:rPr>
        <w:t>cuantifica</w:t>
      </w:r>
      <w:r w:rsidR="00BD1AE1" w:rsidRPr="00222E60">
        <w:rPr>
          <w:rFonts w:ascii="Times New Roman" w:hAnsi="Times New Roman" w:cs="Times New Roman"/>
        </w:rPr>
        <w:t>da</w:t>
      </w:r>
      <w:r w:rsidR="00D95740" w:rsidRPr="00222E60">
        <w:rPr>
          <w:rFonts w:ascii="Times New Roman" w:hAnsi="Times New Roman" w:cs="Times New Roman"/>
        </w:rPr>
        <w:t>, razón por la cual e</w:t>
      </w:r>
      <w:r w:rsidR="00D95740" w:rsidRPr="00222E60">
        <w:rPr>
          <w:rFonts w:ascii="Times New Roman" w:hAnsi="Times New Roman" w:cs="Times New Roman"/>
          <w:color w:val="212121"/>
          <w:lang w:val="es-ES"/>
        </w:rPr>
        <w:t xml:space="preserve">s significativo el esfuerzo realizado en </w:t>
      </w:r>
      <w:del w:id="185" w:author="Autor">
        <w:r w:rsidR="00D95740" w:rsidRPr="00222E60" w:rsidDel="001524C7">
          <w:rPr>
            <w:rFonts w:ascii="Times New Roman" w:hAnsi="Times New Roman" w:cs="Times New Roman"/>
            <w:color w:val="212121"/>
            <w:lang w:val="es-ES"/>
          </w:rPr>
          <w:delText xml:space="preserve">este </w:delText>
        </w:r>
      </w:del>
      <w:ins w:id="186" w:author="Autor">
        <w:r w:rsidR="001524C7">
          <w:rPr>
            <w:rFonts w:ascii="Times New Roman" w:hAnsi="Times New Roman" w:cs="Times New Roman"/>
            <w:color w:val="212121"/>
            <w:lang w:val="es-ES"/>
          </w:rPr>
          <w:t>el</w:t>
        </w:r>
        <w:r w:rsidR="001524C7" w:rsidRPr="00222E60">
          <w:rPr>
            <w:rFonts w:ascii="Times New Roman" w:hAnsi="Times New Roman" w:cs="Times New Roman"/>
            <w:color w:val="212121"/>
            <w:lang w:val="es-ES"/>
          </w:rPr>
          <w:t xml:space="preserve"> </w:t>
        </w:r>
      </w:ins>
      <w:r w:rsidR="00D95740" w:rsidRPr="00222E60">
        <w:rPr>
          <w:rFonts w:ascii="Times New Roman" w:hAnsi="Times New Roman" w:cs="Times New Roman"/>
          <w:color w:val="212121"/>
          <w:lang w:val="es-ES"/>
        </w:rPr>
        <w:t>estudio</w:t>
      </w:r>
      <w:ins w:id="187" w:author="Autor">
        <w:r w:rsidR="001524C7">
          <w:rPr>
            <w:rFonts w:ascii="Times New Roman" w:hAnsi="Times New Roman" w:cs="Times New Roman"/>
            <w:color w:val="212121"/>
            <w:lang w:val="es-ES"/>
          </w:rPr>
          <w:t>,</w:t>
        </w:r>
      </w:ins>
      <w:r w:rsidR="00D95740" w:rsidRPr="00222E60">
        <w:rPr>
          <w:rFonts w:ascii="Times New Roman" w:hAnsi="Times New Roman" w:cs="Times New Roman"/>
          <w:color w:val="212121"/>
          <w:lang w:val="es-ES"/>
        </w:rPr>
        <w:t xml:space="preserve"> para aportar información sobre </w:t>
      </w:r>
      <w:r w:rsidR="00BD1AE1" w:rsidRPr="00222E60">
        <w:rPr>
          <w:rFonts w:ascii="Times New Roman" w:hAnsi="Times New Roman" w:cs="Times New Roman"/>
          <w:color w:val="212121"/>
          <w:lang w:val="es-ES"/>
        </w:rPr>
        <w:t>esta fracción del árbol</w:t>
      </w:r>
      <w:r w:rsidR="00D95740" w:rsidRPr="00222E60">
        <w:rPr>
          <w:rFonts w:ascii="Times New Roman" w:hAnsi="Times New Roman" w:cs="Times New Roman"/>
          <w:color w:val="212121"/>
          <w:lang w:val="es-ES"/>
        </w:rPr>
        <w:t xml:space="preserve">.   </w:t>
      </w:r>
    </w:p>
    <w:p w14:paraId="7BF2F716" w14:textId="77777777" w:rsidR="003D727D" w:rsidRPr="00222E60" w:rsidRDefault="003D727D" w:rsidP="003D727D">
      <w:pPr>
        <w:pStyle w:val="Default"/>
        <w:jc w:val="both"/>
        <w:rPr>
          <w:rFonts w:ascii="Times New Roman" w:hAnsi="Times New Roman" w:cs="Times New Roman"/>
          <w:color w:val="212121"/>
          <w:lang w:val="es-ES"/>
        </w:rPr>
      </w:pPr>
    </w:p>
    <w:p w14:paraId="5B337372" w14:textId="4CF09FB7" w:rsidR="009430BA" w:rsidRPr="00222E60" w:rsidRDefault="001F6C07" w:rsidP="003D727D">
      <w:pPr>
        <w:pStyle w:val="Default"/>
        <w:jc w:val="both"/>
        <w:rPr>
          <w:rFonts w:ascii="Times New Roman" w:hAnsi="Times New Roman" w:cs="Times New Roman"/>
        </w:rPr>
      </w:pPr>
      <w:r w:rsidRPr="00222E60">
        <w:rPr>
          <w:rFonts w:ascii="Times New Roman" w:hAnsi="Times New Roman" w:cs="Times New Roman"/>
        </w:rPr>
        <w:t xml:space="preserve">El fuste de </w:t>
      </w:r>
      <w:r w:rsidRPr="00222E60">
        <w:rPr>
          <w:rFonts w:ascii="Times New Roman" w:hAnsi="Times New Roman" w:cs="Times New Roman"/>
          <w:i/>
          <w:iCs/>
        </w:rPr>
        <w:t>C. lusitanica</w:t>
      </w:r>
      <w:r w:rsidRPr="00222E60">
        <w:rPr>
          <w:rFonts w:ascii="Times New Roman" w:hAnsi="Times New Roman" w:cs="Times New Roman"/>
        </w:rPr>
        <w:t xml:space="preserve"> en </w:t>
      </w:r>
      <w:r w:rsidR="00E94A9F" w:rsidRPr="00222E60">
        <w:rPr>
          <w:rFonts w:ascii="Times New Roman" w:hAnsi="Times New Roman" w:cs="Times New Roman"/>
        </w:rPr>
        <w:t>est</w:t>
      </w:r>
      <w:r w:rsidRPr="00222E60">
        <w:rPr>
          <w:rFonts w:ascii="Times New Roman" w:hAnsi="Times New Roman" w:cs="Times New Roman"/>
        </w:rPr>
        <w:t>a</w:t>
      </w:r>
      <w:r w:rsidR="00E94A9F" w:rsidRPr="00222E60">
        <w:rPr>
          <w:rFonts w:ascii="Times New Roman" w:hAnsi="Times New Roman" w:cs="Times New Roman"/>
        </w:rPr>
        <w:t xml:space="preserve"> </w:t>
      </w:r>
      <w:r w:rsidRPr="00222E60">
        <w:rPr>
          <w:rFonts w:ascii="Times New Roman" w:hAnsi="Times New Roman" w:cs="Times New Roman"/>
        </w:rPr>
        <w:t xml:space="preserve">investigación acumuló </w:t>
      </w:r>
      <w:r w:rsidR="00C13E30" w:rsidRPr="00222E60">
        <w:rPr>
          <w:rFonts w:ascii="Times New Roman" w:hAnsi="Times New Roman" w:cs="Times New Roman"/>
        </w:rPr>
        <w:t>el 61</w:t>
      </w:r>
      <w:r w:rsidR="00946342" w:rsidRPr="00222E60">
        <w:rPr>
          <w:rFonts w:ascii="Times New Roman" w:hAnsi="Times New Roman" w:cs="Times New Roman"/>
        </w:rPr>
        <w:t>.</w:t>
      </w:r>
      <w:r w:rsidR="00C13E30" w:rsidRPr="00222E60">
        <w:rPr>
          <w:rFonts w:ascii="Times New Roman" w:hAnsi="Times New Roman" w:cs="Times New Roman"/>
        </w:rPr>
        <w:t>6</w:t>
      </w:r>
      <w:r w:rsidR="0093477A" w:rsidRPr="00222E60">
        <w:rPr>
          <w:rFonts w:ascii="Times New Roman" w:hAnsi="Times New Roman" w:cs="Times New Roman"/>
        </w:rPr>
        <w:t xml:space="preserve"> </w:t>
      </w:r>
      <w:r w:rsidR="00C13E30" w:rsidRPr="00222E60">
        <w:rPr>
          <w:rFonts w:ascii="Times New Roman" w:hAnsi="Times New Roman" w:cs="Times New Roman"/>
        </w:rPr>
        <w:t>% de la biomasa total</w:t>
      </w:r>
      <w:r w:rsidR="0099544B" w:rsidRPr="00222E60">
        <w:rPr>
          <w:rFonts w:ascii="Times New Roman" w:hAnsi="Times New Roman" w:cs="Times New Roman"/>
        </w:rPr>
        <w:t xml:space="preserve"> (incluida la raíz)</w:t>
      </w:r>
      <w:r w:rsidR="00C13E30" w:rsidRPr="00222E60">
        <w:rPr>
          <w:rFonts w:ascii="Times New Roman" w:hAnsi="Times New Roman" w:cs="Times New Roman"/>
        </w:rPr>
        <w:t xml:space="preserve">, </w:t>
      </w:r>
      <w:r w:rsidR="00E94A9F" w:rsidRPr="00222E60">
        <w:rPr>
          <w:rFonts w:ascii="Times New Roman" w:hAnsi="Times New Roman" w:cs="Times New Roman"/>
        </w:rPr>
        <w:t>las ramas</w:t>
      </w:r>
      <w:r w:rsidR="00C13E30" w:rsidRPr="00222E60">
        <w:rPr>
          <w:rFonts w:ascii="Times New Roman" w:hAnsi="Times New Roman" w:cs="Times New Roman"/>
        </w:rPr>
        <w:t xml:space="preserve"> el 17</w:t>
      </w:r>
      <w:r w:rsidR="00946342" w:rsidRPr="00222E60">
        <w:rPr>
          <w:rFonts w:ascii="Times New Roman" w:hAnsi="Times New Roman" w:cs="Times New Roman"/>
        </w:rPr>
        <w:t>.</w:t>
      </w:r>
      <w:r w:rsidR="00C13E30" w:rsidRPr="00222E60">
        <w:rPr>
          <w:rFonts w:ascii="Times New Roman" w:hAnsi="Times New Roman" w:cs="Times New Roman"/>
        </w:rPr>
        <w:t>1%</w:t>
      </w:r>
      <w:r w:rsidR="00E94A9F" w:rsidRPr="00222E60">
        <w:rPr>
          <w:rFonts w:ascii="Times New Roman" w:hAnsi="Times New Roman" w:cs="Times New Roman"/>
        </w:rPr>
        <w:t>, la raíz y las hojas con 9</w:t>
      </w:r>
      <w:r w:rsidR="00946342" w:rsidRPr="00222E60">
        <w:rPr>
          <w:rFonts w:ascii="Times New Roman" w:hAnsi="Times New Roman" w:cs="Times New Roman"/>
        </w:rPr>
        <w:t>.</w:t>
      </w:r>
      <w:r w:rsidR="00E94A9F" w:rsidRPr="00222E60">
        <w:rPr>
          <w:rFonts w:ascii="Times New Roman" w:hAnsi="Times New Roman" w:cs="Times New Roman"/>
        </w:rPr>
        <w:t>1</w:t>
      </w:r>
      <w:r w:rsidR="00B45F30" w:rsidRPr="00222E60">
        <w:rPr>
          <w:rFonts w:ascii="Times New Roman" w:hAnsi="Times New Roman" w:cs="Times New Roman"/>
        </w:rPr>
        <w:t xml:space="preserve"> </w:t>
      </w:r>
      <w:r w:rsidR="00E94A9F" w:rsidRPr="00222E60">
        <w:rPr>
          <w:rFonts w:ascii="Times New Roman" w:hAnsi="Times New Roman" w:cs="Times New Roman"/>
        </w:rPr>
        <w:t xml:space="preserve">y </w:t>
      </w:r>
      <w:r w:rsidR="00C13E30" w:rsidRPr="00222E60">
        <w:rPr>
          <w:rFonts w:ascii="Times New Roman" w:hAnsi="Times New Roman" w:cs="Times New Roman"/>
        </w:rPr>
        <w:t>12</w:t>
      </w:r>
      <w:r w:rsidR="00946342" w:rsidRPr="00222E60">
        <w:rPr>
          <w:rFonts w:ascii="Times New Roman" w:hAnsi="Times New Roman" w:cs="Times New Roman"/>
        </w:rPr>
        <w:t>.</w:t>
      </w:r>
      <w:r w:rsidR="00C13E30" w:rsidRPr="00222E60">
        <w:rPr>
          <w:rFonts w:ascii="Times New Roman" w:hAnsi="Times New Roman" w:cs="Times New Roman"/>
        </w:rPr>
        <w:t>2</w:t>
      </w:r>
      <w:r w:rsidR="0093477A" w:rsidRPr="00222E60">
        <w:rPr>
          <w:rFonts w:ascii="Times New Roman" w:hAnsi="Times New Roman" w:cs="Times New Roman"/>
        </w:rPr>
        <w:t xml:space="preserve"> </w:t>
      </w:r>
      <w:r w:rsidR="00E94A9F" w:rsidRPr="00222E60">
        <w:rPr>
          <w:rFonts w:ascii="Times New Roman" w:hAnsi="Times New Roman" w:cs="Times New Roman"/>
        </w:rPr>
        <w:t>%, respectivamente</w:t>
      </w:r>
      <w:r w:rsidR="0099544B" w:rsidRPr="00222E60">
        <w:rPr>
          <w:rFonts w:ascii="Times New Roman" w:hAnsi="Times New Roman" w:cs="Times New Roman"/>
        </w:rPr>
        <w:t xml:space="preserve">. </w:t>
      </w:r>
      <w:del w:id="188" w:author="Autor">
        <w:r w:rsidR="00BE256C" w:rsidRPr="00222E60" w:rsidDel="00323395">
          <w:rPr>
            <w:rFonts w:ascii="Times New Roman" w:hAnsi="Times New Roman" w:cs="Times New Roman"/>
          </w:rPr>
          <w:delText xml:space="preserve">Cifras </w:delText>
        </w:r>
      </w:del>
      <w:ins w:id="189" w:author="Autor">
        <w:r w:rsidR="00323395">
          <w:rPr>
            <w:rFonts w:ascii="Times New Roman" w:hAnsi="Times New Roman" w:cs="Times New Roman"/>
          </w:rPr>
          <w:t>Tales c</w:t>
        </w:r>
        <w:r w:rsidR="00323395" w:rsidRPr="00222E60">
          <w:rPr>
            <w:rFonts w:ascii="Times New Roman" w:hAnsi="Times New Roman" w:cs="Times New Roman"/>
          </w:rPr>
          <w:t xml:space="preserve">ifras </w:t>
        </w:r>
      </w:ins>
      <w:del w:id="190" w:author="Autor">
        <w:r w:rsidR="00BE256C" w:rsidRPr="00222E60" w:rsidDel="00323395">
          <w:rPr>
            <w:rFonts w:ascii="Times New Roman" w:hAnsi="Times New Roman" w:cs="Times New Roman"/>
          </w:rPr>
          <w:delText xml:space="preserve">que </w:delText>
        </w:r>
      </w:del>
      <w:r w:rsidR="00BE256C" w:rsidRPr="00222E60">
        <w:rPr>
          <w:rFonts w:ascii="Times New Roman" w:hAnsi="Times New Roman" w:cs="Times New Roman"/>
        </w:rPr>
        <w:t xml:space="preserve">están </w:t>
      </w:r>
      <w:del w:id="191" w:author="Autor">
        <w:r w:rsidR="00BE256C" w:rsidRPr="00222E60" w:rsidDel="00323395">
          <w:rPr>
            <w:rFonts w:ascii="Times New Roman" w:hAnsi="Times New Roman" w:cs="Times New Roman"/>
          </w:rPr>
          <w:delText xml:space="preserve">dentro </w:delText>
        </w:r>
      </w:del>
      <w:ins w:id="192" w:author="Autor">
        <w:r w:rsidR="00323395">
          <w:rPr>
            <w:rFonts w:ascii="Times New Roman" w:hAnsi="Times New Roman" w:cs="Times New Roman"/>
          </w:rPr>
          <w:t>en</w:t>
        </w:r>
        <w:r w:rsidR="00323395" w:rsidRPr="00222E60">
          <w:rPr>
            <w:rFonts w:ascii="Times New Roman" w:hAnsi="Times New Roman" w:cs="Times New Roman"/>
          </w:rPr>
          <w:t xml:space="preserve"> </w:t>
        </w:r>
      </w:ins>
      <w:del w:id="193" w:author="Autor">
        <w:r w:rsidR="00BE256C" w:rsidRPr="00222E60" w:rsidDel="00323395">
          <w:rPr>
            <w:rFonts w:ascii="Times New Roman" w:hAnsi="Times New Roman" w:cs="Times New Roman"/>
          </w:rPr>
          <w:delText>d</w:delText>
        </w:r>
      </w:del>
      <w:r w:rsidR="00BE256C" w:rsidRPr="00222E60">
        <w:rPr>
          <w:rFonts w:ascii="Times New Roman" w:hAnsi="Times New Roman" w:cs="Times New Roman"/>
        </w:rPr>
        <w:t>el rango reportado en la literatura (</w:t>
      </w:r>
      <w:r w:rsidR="00BE256C" w:rsidRPr="00222E60">
        <w:rPr>
          <w:rFonts w:ascii="Times New Roman" w:hAnsi="Times New Roman" w:cs="Times New Roman"/>
          <w:b/>
          <w:bCs/>
        </w:rPr>
        <w:t xml:space="preserve">Cuadro </w:t>
      </w:r>
      <w:r w:rsidR="009430BA" w:rsidRPr="00222E60">
        <w:rPr>
          <w:rFonts w:ascii="Times New Roman" w:hAnsi="Times New Roman" w:cs="Times New Roman"/>
          <w:b/>
          <w:bCs/>
        </w:rPr>
        <w:t>4</w:t>
      </w:r>
      <w:r w:rsidR="00BE256C" w:rsidRPr="00222E60">
        <w:rPr>
          <w:rFonts w:ascii="Times New Roman" w:hAnsi="Times New Roman" w:cs="Times New Roman"/>
        </w:rPr>
        <w:t xml:space="preserve">) y </w:t>
      </w:r>
      <w:del w:id="194" w:author="Autor">
        <w:r w:rsidR="00BE256C" w:rsidRPr="00222E60" w:rsidDel="00323395">
          <w:rPr>
            <w:rFonts w:ascii="Times New Roman" w:hAnsi="Times New Roman" w:cs="Times New Roman"/>
          </w:rPr>
          <w:delText xml:space="preserve">que </w:delText>
        </w:r>
      </w:del>
      <w:r w:rsidR="00BE256C" w:rsidRPr="00222E60">
        <w:rPr>
          <w:rFonts w:ascii="Times New Roman" w:hAnsi="Times New Roman" w:cs="Times New Roman"/>
        </w:rPr>
        <w:t>manifiesta</w:t>
      </w:r>
      <w:ins w:id="195" w:author="Autor">
        <w:r w:rsidR="00323395">
          <w:rPr>
            <w:rFonts w:ascii="Times New Roman" w:hAnsi="Times New Roman" w:cs="Times New Roman"/>
          </w:rPr>
          <w:t>n</w:t>
        </w:r>
      </w:ins>
      <w:r w:rsidR="00BE256C" w:rsidRPr="00222E60">
        <w:rPr>
          <w:rFonts w:ascii="Times New Roman" w:hAnsi="Times New Roman" w:cs="Times New Roman"/>
        </w:rPr>
        <w:t xml:space="preserve"> l</w:t>
      </w:r>
      <w:r w:rsidR="0099544B" w:rsidRPr="00222E60">
        <w:rPr>
          <w:rFonts w:ascii="Times New Roman" w:hAnsi="Times New Roman" w:cs="Times New Roman"/>
        </w:rPr>
        <w:t xml:space="preserve">a </w:t>
      </w:r>
      <w:r w:rsidR="00BE256C" w:rsidRPr="00222E60">
        <w:rPr>
          <w:rFonts w:ascii="Times New Roman" w:hAnsi="Times New Roman" w:cs="Times New Roman"/>
        </w:rPr>
        <w:t xml:space="preserve">misma </w:t>
      </w:r>
      <w:r w:rsidR="0099544B" w:rsidRPr="00222E60">
        <w:rPr>
          <w:rFonts w:ascii="Times New Roman" w:hAnsi="Times New Roman" w:cs="Times New Roman"/>
        </w:rPr>
        <w:t xml:space="preserve">tendencia para </w:t>
      </w:r>
      <w:r w:rsidR="00BE256C" w:rsidRPr="00222E60">
        <w:rPr>
          <w:rFonts w:ascii="Times New Roman" w:hAnsi="Times New Roman" w:cs="Times New Roman"/>
        </w:rPr>
        <w:t xml:space="preserve">la mayoría de las </w:t>
      </w:r>
      <w:r w:rsidR="00E90EA0" w:rsidRPr="00222E60">
        <w:rPr>
          <w:rFonts w:ascii="Times New Roman" w:hAnsi="Times New Roman" w:cs="Times New Roman"/>
        </w:rPr>
        <w:t>gimnospermas y angiospermas</w:t>
      </w:r>
      <w:r w:rsidR="0099544B" w:rsidRPr="00222E60">
        <w:rPr>
          <w:rFonts w:ascii="Times New Roman" w:hAnsi="Times New Roman" w:cs="Times New Roman"/>
        </w:rPr>
        <w:t xml:space="preserve">, aunque pueden presentarse variaciones que </w:t>
      </w:r>
      <w:r w:rsidR="0099544B" w:rsidRPr="00222E60">
        <w:rPr>
          <w:rFonts w:ascii="Times New Roman" w:hAnsi="Times New Roman" w:cs="Times New Roman"/>
        </w:rPr>
        <w:lastRenderedPageBreak/>
        <w:t xml:space="preserve">obedecen a las características </w:t>
      </w:r>
      <w:r w:rsidR="00887220" w:rsidRPr="00222E60">
        <w:rPr>
          <w:rFonts w:ascii="Times New Roman" w:hAnsi="Times New Roman" w:cs="Times New Roman"/>
        </w:rPr>
        <w:t>entre</w:t>
      </w:r>
      <w:r w:rsidR="0099544B" w:rsidRPr="00222E60">
        <w:rPr>
          <w:rFonts w:ascii="Times New Roman" w:hAnsi="Times New Roman" w:cs="Times New Roman"/>
        </w:rPr>
        <w:t xml:space="preserve"> las especies, al sitio, a la </w:t>
      </w:r>
      <w:r w:rsidR="00887220" w:rsidRPr="00222E60">
        <w:rPr>
          <w:rFonts w:ascii="Times New Roman" w:hAnsi="Times New Roman" w:cs="Times New Roman"/>
        </w:rPr>
        <w:t xml:space="preserve">edad de la plantación </w:t>
      </w:r>
      <w:r w:rsidR="0099544B" w:rsidRPr="00222E60">
        <w:rPr>
          <w:rFonts w:ascii="Times New Roman" w:hAnsi="Times New Roman" w:cs="Times New Roman"/>
        </w:rPr>
        <w:t>y al grado</w:t>
      </w:r>
      <w:r w:rsidR="00E90EA0" w:rsidRPr="00222E60">
        <w:rPr>
          <w:rFonts w:ascii="Times New Roman" w:hAnsi="Times New Roman" w:cs="Times New Roman"/>
        </w:rPr>
        <w:t xml:space="preserve"> </w:t>
      </w:r>
      <w:r w:rsidR="0099544B" w:rsidRPr="00222E60">
        <w:rPr>
          <w:rFonts w:ascii="Times New Roman" w:hAnsi="Times New Roman" w:cs="Times New Roman"/>
        </w:rPr>
        <w:t>de manejo</w:t>
      </w:r>
      <w:r w:rsidR="00E90EA0" w:rsidRPr="00222E60">
        <w:rPr>
          <w:rFonts w:ascii="Times New Roman" w:hAnsi="Times New Roman" w:cs="Times New Roman"/>
        </w:rPr>
        <w:t xml:space="preserve"> </w:t>
      </w:r>
      <w:r w:rsidR="00E90EA0" w:rsidRPr="002D3DA0">
        <w:rPr>
          <w:rFonts w:ascii="Times New Roman" w:hAnsi="Times New Roman" w:cs="Times New Roman"/>
          <w:color w:val="0070C0"/>
        </w:rPr>
        <w:t>(</w:t>
      </w:r>
      <w:r w:rsidR="00887220" w:rsidRPr="002D3DA0">
        <w:rPr>
          <w:rFonts w:ascii="Times New Roman" w:hAnsi="Times New Roman" w:cs="Times New Roman"/>
          <w:color w:val="0070C0"/>
        </w:rPr>
        <w:t xml:space="preserve">Aquino </w:t>
      </w:r>
      <w:r w:rsidR="008430FA" w:rsidRPr="002D3DA0">
        <w:rPr>
          <w:rFonts w:ascii="Times New Roman" w:hAnsi="Times New Roman" w:cs="Times New Roman"/>
          <w:i/>
          <w:iCs/>
          <w:color w:val="0070C0"/>
        </w:rPr>
        <w:t>et al.</w:t>
      </w:r>
      <w:r w:rsidR="001A1819" w:rsidRPr="002D3DA0">
        <w:rPr>
          <w:rFonts w:ascii="Times New Roman" w:hAnsi="Times New Roman" w:cs="Times New Roman"/>
          <w:color w:val="0070C0"/>
        </w:rPr>
        <w:t>,</w:t>
      </w:r>
      <w:r w:rsidR="00887220" w:rsidRPr="002D3DA0">
        <w:rPr>
          <w:rFonts w:ascii="Times New Roman" w:hAnsi="Times New Roman" w:cs="Times New Roman"/>
          <w:color w:val="0070C0"/>
        </w:rPr>
        <w:t xml:space="preserve"> 2015</w:t>
      </w:r>
      <w:r w:rsidR="001A1819" w:rsidRPr="002D3DA0">
        <w:rPr>
          <w:rFonts w:ascii="Times New Roman" w:hAnsi="Times New Roman" w:cs="Times New Roman"/>
          <w:color w:val="0070C0"/>
        </w:rPr>
        <w:t>;</w:t>
      </w:r>
      <w:r w:rsidR="00887220" w:rsidRPr="002D3DA0">
        <w:rPr>
          <w:rFonts w:ascii="Times New Roman" w:hAnsi="Times New Roman" w:cs="Times New Roman"/>
          <w:color w:val="0070C0"/>
        </w:rPr>
        <w:t xml:space="preserve"> Forrester </w:t>
      </w:r>
      <w:r w:rsidR="008430FA" w:rsidRPr="002D3DA0">
        <w:rPr>
          <w:rFonts w:ascii="Times New Roman" w:hAnsi="Times New Roman" w:cs="Times New Roman"/>
          <w:i/>
          <w:iCs/>
          <w:color w:val="0070C0"/>
        </w:rPr>
        <w:t>et al.</w:t>
      </w:r>
      <w:r w:rsidR="002D6679" w:rsidRPr="002D3DA0">
        <w:rPr>
          <w:rFonts w:ascii="Times New Roman" w:hAnsi="Times New Roman" w:cs="Times New Roman"/>
          <w:color w:val="0070C0"/>
        </w:rPr>
        <w:t>,</w:t>
      </w:r>
      <w:r w:rsidR="00887220" w:rsidRPr="002D3DA0">
        <w:rPr>
          <w:rFonts w:ascii="Times New Roman" w:hAnsi="Times New Roman" w:cs="Times New Roman"/>
          <w:color w:val="0070C0"/>
        </w:rPr>
        <w:t xml:space="preserve"> 2017)</w:t>
      </w:r>
      <w:r w:rsidR="00887220" w:rsidRPr="00222E60">
        <w:rPr>
          <w:rFonts w:ascii="Times New Roman" w:hAnsi="Times New Roman" w:cs="Times New Roman"/>
        </w:rPr>
        <w:t>.</w:t>
      </w:r>
      <w:r w:rsidR="009430BA" w:rsidRPr="00222E60">
        <w:rPr>
          <w:rFonts w:ascii="Times New Roman" w:hAnsi="Times New Roman" w:cs="Times New Roman"/>
        </w:rPr>
        <w:t xml:space="preserve"> La concentración de biomasa en el fuste </w:t>
      </w:r>
      <w:del w:id="196" w:author="Autor">
        <w:r w:rsidR="009430BA" w:rsidRPr="00222E60" w:rsidDel="007F0566">
          <w:rPr>
            <w:rFonts w:ascii="Times New Roman" w:hAnsi="Times New Roman" w:cs="Times New Roman"/>
          </w:rPr>
          <w:delText xml:space="preserve">obedece </w:delText>
        </w:r>
      </w:del>
      <w:ins w:id="197" w:author="Autor">
        <w:r w:rsidR="007F0566">
          <w:rPr>
            <w:rFonts w:ascii="Times New Roman" w:hAnsi="Times New Roman" w:cs="Times New Roman"/>
          </w:rPr>
          <w:t>se debe</w:t>
        </w:r>
        <w:r w:rsidR="007F0566" w:rsidRPr="00222E60">
          <w:rPr>
            <w:rFonts w:ascii="Times New Roman" w:hAnsi="Times New Roman" w:cs="Times New Roman"/>
          </w:rPr>
          <w:t xml:space="preserve"> </w:t>
        </w:r>
      </w:ins>
      <w:r w:rsidR="009430BA" w:rsidRPr="00222E60">
        <w:rPr>
          <w:rFonts w:ascii="Times New Roman" w:hAnsi="Times New Roman" w:cs="Times New Roman"/>
        </w:rPr>
        <w:t>a que, conforme el árbol se desarrolla</w:t>
      </w:r>
      <w:ins w:id="198" w:author="Autor">
        <w:r w:rsidR="007F0566">
          <w:rPr>
            <w:rFonts w:ascii="Times New Roman" w:hAnsi="Times New Roman" w:cs="Times New Roman"/>
          </w:rPr>
          <w:t>,</w:t>
        </w:r>
      </w:ins>
      <w:r w:rsidR="009430BA" w:rsidRPr="00222E60">
        <w:rPr>
          <w:rFonts w:ascii="Times New Roman" w:hAnsi="Times New Roman" w:cs="Times New Roman"/>
        </w:rPr>
        <w:t xml:space="preserve"> asigna más recursos hacia madera y ramas, para promover el crecimiento en altura y de la copa</w:t>
      </w:r>
      <w:ins w:id="199" w:author="Autor">
        <w:r w:rsidR="007F0566">
          <w:rPr>
            <w:rFonts w:ascii="Times New Roman" w:hAnsi="Times New Roman" w:cs="Times New Roman"/>
          </w:rPr>
          <w:t>,</w:t>
        </w:r>
      </w:ins>
      <w:r w:rsidR="009430BA" w:rsidRPr="00222E60">
        <w:rPr>
          <w:rFonts w:ascii="Times New Roman" w:hAnsi="Times New Roman" w:cs="Times New Roman"/>
        </w:rPr>
        <w:t xml:space="preserve"> </w:t>
      </w:r>
      <w:r w:rsidR="00DE25C3" w:rsidRPr="00222E60">
        <w:rPr>
          <w:rFonts w:ascii="Times New Roman" w:hAnsi="Times New Roman" w:cs="Times New Roman"/>
        </w:rPr>
        <w:t xml:space="preserve">con el fin de </w:t>
      </w:r>
      <w:r w:rsidR="009430BA" w:rsidRPr="00222E60">
        <w:rPr>
          <w:rFonts w:ascii="Times New Roman" w:hAnsi="Times New Roman" w:cs="Times New Roman"/>
        </w:rPr>
        <w:t>aumentar la competencia por la luz</w:t>
      </w:r>
      <w:r w:rsidR="00DE25C3" w:rsidRPr="00222E60">
        <w:rPr>
          <w:rFonts w:ascii="Times New Roman" w:hAnsi="Times New Roman" w:cs="Times New Roman"/>
        </w:rPr>
        <w:t xml:space="preserve"> </w:t>
      </w:r>
      <w:r w:rsidR="00DE25C3" w:rsidRPr="002D3DA0">
        <w:rPr>
          <w:rFonts w:ascii="Times New Roman" w:hAnsi="Times New Roman" w:cs="Times New Roman"/>
          <w:color w:val="0070C0"/>
        </w:rPr>
        <w:t>(</w:t>
      </w:r>
      <w:r w:rsidR="009430BA" w:rsidRPr="002D3DA0">
        <w:rPr>
          <w:rFonts w:ascii="Times New Roman" w:hAnsi="Times New Roman" w:cs="Times New Roman"/>
          <w:color w:val="0070C0"/>
        </w:rPr>
        <w:t xml:space="preserve">Mensah </w:t>
      </w:r>
      <w:r w:rsidR="008430FA" w:rsidRPr="002D3DA0">
        <w:rPr>
          <w:rFonts w:ascii="Times New Roman" w:hAnsi="Times New Roman" w:cs="Times New Roman"/>
          <w:i/>
          <w:iCs/>
          <w:color w:val="0070C0"/>
        </w:rPr>
        <w:t>et al.</w:t>
      </w:r>
      <w:r w:rsidR="00DE25C3" w:rsidRPr="002D3DA0">
        <w:rPr>
          <w:rFonts w:ascii="Times New Roman" w:hAnsi="Times New Roman" w:cs="Times New Roman"/>
          <w:color w:val="0070C0"/>
        </w:rPr>
        <w:t xml:space="preserve">, </w:t>
      </w:r>
      <w:r w:rsidR="009430BA" w:rsidRPr="002D3DA0">
        <w:rPr>
          <w:rFonts w:ascii="Times New Roman" w:hAnsi="Times New Roman" w:cs="Times New Roman"/>
          <w:color w:val="0070C0"/>
        </w:rPr>
        <w:t>2016</w:t>
      </w:r>
      <w:hyperlink w:anchor="Pajtíketal2011" w:history="1">
        <w:r w:rsidR="009430BA" w:rsidRPr="002D3DA0">
          <w:rPr>
            <w:rFonts w:ascii="Times New Roman" w:hAnsi="Times New Roman" w:cs="Times New Roman"/>
            <w:color w:val="0070C0"/>
          </w:rPr>
          <w:t>)</w:t>
        </w:r>
      </w:hyperlink>
      <w:r w:rsidR="004D102D" w:rsidRPr="00222E60">
        <w:rPr>
          <w:rFonts w:ascii="Times New Roman" w:hAnsi="Times New Roman" w:cs="Times New Roman"/>
        </w:rPr>
        <w:t xml:space="preserve">. En otros </w:t>
      </w:r>
      <w:del w:id="200" w:author="Autor">
        <w:r w:rsidR="004D102D" w:rsidRPr="00222E60" w:rsidDel="007F0566">
          <w:rPr>
            <w:rFonts w:ascii="Times New Roman" w:hAnsi="Times New Roman" w:cs="Times New Roman"/>
          </w:rPr>
          <w:delText xml:space="preserve">estudios </w:delText>
        </w:r>
      </w:del>
      <w:ins w:id="201" w:author="Autor">
        <w:r w:rsidR="007F0566">
          <w:rPr>
            <w:rFonts w:ascii="Times New Roman" w:hAnsi="Times New Roman" w:cs="Times New Roman"/>
          </w:rPr>
          <w:t>trabajos,</w:t>
        </w:r>
        <w:r w:rsidR="007F0566" w:rsidRPr="00222E60">
          <w:rPr>
            <w:rFonts w:ascii="Times New Roman" w:hAnsi="Times New Roman" w:cs="Times New Roman"/>
          </w:rPr>
          <w:t xml:space="preserve"> </w:t>
        </w:r>
      </w:ins>
      <w:r w:rsidR="004D102D" w:rsidRPr="00222E60">
        <w:rPr>
          <w:rFonts w:ascii="Times New Roman" w:hAnsi="Times New Roman" w:cs="Times New Roman"/>
        </w:rPr>
        <w:t>se reporta porcentajes de biomasa en el fuste más alto</w:t>
      </w:r>
      <w:ins w:id="202" w:author="Autor">
        <w:r w:rsidR="007F0566">
          <w:rPr>
            <w:rFonts w:ascii="Times New Roman" w:hAnsi="Times New Roman" w:cs="Times New Roman"/>
          </w:rPr>
          <w:t>s,</w:t>
        </w:r>
      </w:ins>
      <w:r w:rsidR="004D102D" w:rsidRPr="00222E60">
        <w:rPr>
          <w:rFonts w:ascii="Times New Roman" w:hAnsi="Times New Roman" w:cs="Times New Roman"/>
        </w:rPr>
        <w:t xml:space="preserve"> porque son calculados sobre la biomasa aérea, es decir, no evaluaron el componente raíz (</w:t>
      </w:r>
      <w:r w:rsidR="004D102D" w:rsidRPr="00222E60">
        <w:rPr>
          <w:rFonts w:ascii="Times New Roman" w:hAnsi="Times New Roman" w:cs="Times New Roman"/>
          <w:b/>
          <w:bCs/>
        </w:rPr>
        <w:t>Cuadro 5</w:t>
      </w:r>
      <w:r w:rsidR="004D102D" w:rsidRPr="00222E60">
        <w:rPr>
          <w:rFonts w:ascii="Times New Roman" w:hAnsi="Times New Roman" w:cs="Times New Roman"/>
        </w:rPr>
        <w:t>).</w:t>
      </w:r>
    </w:p>
    <w:p w14:paraId="1EF7CF97" w14:textId="77777777" w:rsidR="00F127A6" w:rsidRPr="00222E60" w:rsidRDefault="00F127A6" w:rsidP="003D727D">
      <w:pPr>
        <w:pStyle w:val="Default"/>
        <w:jc w:val="both"/>
        <w:rPr>
          <w:rFonts w:ascii="Times New Roman" w:hAnsi="Times New Roman" w:cs="Times New Roman"/>
          <w:b/>
          <w:bCs/>
        </w:rPr>
      </w:pPr>
    </w:p>
    <w:p w14:paraId="31D3081A" w14:textId="5B05B886" w:rsidR="00CD36A5" w:rsidRDefault="00CD36A5" w:rsidP="003D727D">
      <w:pPr>
        <w:pStyle w:val="Default"/>
        <w:jc w:val="both"/>
        <w:rPr>
          <w:rFonts w:ascii="Times New Roman" w:hAnsi="Times New Roman" w:cs="Times New Roman"/>
        </w:rPr>
      </w:pPr>
      <w:r w:rsidRPr="00222E60">
        <w:rPr>
          <w:rFonts w:ascii="Times New Roman" w:hAnsi="Times New Roman" w:cs="Times New Roman"/>
        </w:rPr>
        <w:t>En una especie del mismo género (</w:t>
      </w:r>
      <w:r w:rsidRPr="00222E60">
        <w:rPr>
          <w:rFonts w:ascii="Times New Roman" w:hAnsi="Times New Roman" w:cs="Times New Roman"/>
          <w:i/>
          <w:iCs/>
        </w:rPr>
        <w:t>Cupressus lindleyi</w:t>
      </w:r>
      <w:r w:rsidRPr="00222E60">
        <w:rPr>
          <w:rFonts w:ascii="Times New Roman" w:hAnsi="Times New Roman" w:cs="Times New Roman"/>
        </w:rPr>
        <w:t xml:space="preserve">), </w:t>
      </w:r>
      <w:r w:rsidRPr="00FA7AC2">
        <w:rPr>
          <w:rFonts w:ascii="Times New Roman" w:hAnsi="Times New Roman" w:cs="Times New Roman"/>
          <w:color w:val="0070C0"/>
        </w:rPr>
        <w:t>Vigil (2010)</w:t>
      </w:r>
      <w:r w:rsidRPr="00222E60">
        <w:rPr>
          <w:rFonts w:ascii="Times New Roman" w:hAnsi="Times New Roman" w:cs="Times New Roman"/>
        </w:rPr>
        <w:t xml:space="preserve"> reportó un valor inferior (47.9 %) para el fuste y superior para las ramas (19.4 %) y hojas (32.6 %), porcentajes calculados en relación con la biomasa aérea.</w:t>
      </w:r>
    </w:p>
    <w:p w14:paraId="4811A174" w14:textId="77777777" w:rsidR="003D727D" w:rsidRPr="00962FFF" w:rsidRDefault="003D727D" w:rsidP="003D727D">
      <w:pPr>
        <w:pStyle w:val="Default"/>
        <w:jc w:val="both"/>
        <w:rPr>
          <w:rFonts w:ascii="Times New Roman" w:hAnsi="Times New Roman" w:cs="Times New Roman"/>
        </w:rPr>
      </w:pPr>
    </w:p>
    <w:p w14:paraId="2CBEA5A9" w14:textId="32C87B55" w:rsidR="00C67AA3" w:rsidRPr="00222E60" w:rsidRDefault="00BE256C" w:rsidP="003D727D">
      <w:pPr>
        <w:pStyle w:val="Default"/>
        <w:jc w:val="both"/>
        <w:rPr>
          <w:rFonts w:ascii="Times New Roman" w:hAnsi="Times New Roman" w:cs="Times New Roman"/>
        </w:rPr>
      </w:pPr>
      <w:r w:rsidRPr="00222E60">
        <w:rPr>
          <w:rFonts w:ascii="Times New Roman" w:hAnsi="Times New Roman" w:cs="Times New Roman"/>
          <w:b/>
          <w:bCs/>
        </w:rPr>
        <w:t xml:space="preserve">Cuadro </w:t>
      </w:r>
      <w:r w:rsidR="009430BA" w:rsidRPr="00222E60">
        <w:rPr>
          <w:rFonts w:ascii="Times New Roman" w:hAnsi="Times New Roman" w:cs="Times New Roman"/>
          <w:b/>
          <w:bCs/>
        </w:rPr>
        <w:t>4</w:t>
      </w:r>
      <w:r w:rsidRPr="00222E60">
        <w:rPr>
          <w:rFonts w:ascii="Times New Roman" w:hAnsi="Times New Roman" w:cs="Times New Roman"/>
        </w:rPr>
        <w:t>. Partición de la biomasa por componente del árbol.</w:t>
      </w:r>
    </w:p>
    <w:p w14:paraId="076117BF" w14:textId="0584E59F" w:rsidR="006F1833" w:rsidRPr="00962FFF" w:rsidRDefault="001C2A54" w:rsidP="003D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US"/>
        </w:rPr>
      </w:pPr>
      <w:r w:rsidRPr="00222E60">
        <w:rPr>
          <w:rFonts w:ascii="Times New Roman" w:eastAsia="Times New Roman" w:hAnsi="Times New Roman" w:cs="Times New Roman"/>
          <w:b/>
          <w:bCs/>
          <w:color w:val="202124"/>
          <w:sz w:val="24"/>
          <w:szCs w:val="24"/>
          <w:lang w:val="en"/>
        </w:rPr>
        <w:t>Table 4</w:t>
      </w:r>
      <w:r w:rsidRPr="00222E60">
        <w:rPr>
          <w:rFonts w:ascii="Times New Roman" w:eastAsia="Times New Roman" w:hAnsi="Times New Roman" w:cs="Times New Roman"/>
          <w:color w:val="202124"/>
          <w:sz w:val="24"/>
          <w:szCs w:val="24"/>
          <w:lang w:val="en"/>
        </w:rPr>
        <w:t xml:space="preserve">. Biomass </w:t>
      </w:r>
      <w:r w:rsidR="003B22D0" w:rsidRPr="00222E60">
        <w:rPr>
          <w:rFonts w:ascii="Times New Roman" w:eastAsia="Times New Roman" w:hAnsi="Times New Roman" w:cs="Times New Roman"/>
          <w:color w:val="202124"/>
          <w:sz w:val="24"/>
          <w:szCs w:val="24"/>
          <w:lang w:val="en"/>
        </w:rPr>
        <w:t>allocation</w:t>
      </w:r>
      <w:r w:rsidRPr="00222E60">
        <w:rPr>
          <w:rFonts w:ascii="Times New Roman" w:eastAsia="Times New Roman" w:hAnsi="Times New Roman" w:cs="Times New Roman"/>
          <w:color w:val="202124"/>
          <w:sz w:val="24"/>
          <w:szCs w:val="24"/>
          <w:lang w:val="en"/>
        </w:rPr>
        <w:t xml:space="preserve"> by tree component.</w:t>
      </w: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2"/>
        <w:gridCol w:w="939"/>
        <w:gridCol w:w="1335"/>
        <w:gridCol w:w="1268"/>
        <w:gridCol w:w="1451"/>
        <w:gridCol w:w="1182"/>
        <w:gridCol w:w="1011"/>
      </w:tblGrid>
      <w:tr w:rsidR="00887220" w:rsidRPr="00222E60" w14:paraId="3646A74E" w14:textId="77777777" w:rsidTr="00B648B0">
        <w:trPr>
          <w:jc w:val="right"/>
        </w:trPr>
        <w:tc>
          <w:tcPr>
            <w:tcW w:w="2376" w:type="dxa"/>
            <w:vMerge w:val="restart"/>
            <w:tcBorders>
              <w:top w:val="single" w:sz="4" w:space="0" w:color="auto"/>
            </w:tcBorders>
          </w:tcPr>
          <w:p w14:paraId="47039286" w14:textId="77777777" w:rsidR="00887220" w:rsidRPr="00222E60" w:rsidRDefault="00887220" w:rsidP="003D727D">
            <w:pPr>
              <w:pStyle w:val="Default"/>
              <w:jc w:val="both"/>
              <w:rPr>
                <w:rFonts w:ascii="Times New Roman" w:hAnsi="Times New Roman" w:cs="Times New Roman"/>
                <w:b/>
                <w:sz w:val="22"/>
                <w:szCs w:val="22"/>
                <w:lang w:val="es-ES"/>
              </w:rPr>
            </w:pPr>
            <w:r w:rsidRPr="00222E60">
              <w:rPr>
                <w:rFonts w:ascii="Times New Roman" w:hAnsi="Times New Roman" w:cs="Times New Roman"/>
                <w:b/>
                <w:sz w:val="22"/>
                <w:szCs w:val="22"/>
                <w:lang w:val="es-ES"/>
              </w:rPr>
              <w:t>Autor</w:t>
            </w:r>
          </w:p>
        </w:tc>
        <w:tc>
          <w:tcPr>
            <w:tcW w:w="1163" w:type="dxa"/>
            <w:vMerge w:val="restart"/>
            <w:tcBorders>
              <w:top w:val="single" w:sz="4" w:space="0" w:color="auto"/>
            </w:tcBorders>
          </w:tcPr>
          <w:p w14:paraId="6F1907CD" w14:textId="77777777" w:rsidR="00887220" w:rsidRPr="00222E60" w:rsidRDefault="00887220" w:rsidP="003D727D">
            <w:pPr>
              <w:pStyle w:val="Default"/>
              <w:jc w:val="center"/>
              <w:rPr>
                <w:rFonts w:ascii="Times New Roman" w:hAnsi="Times New Roman" w:cs="Times New Roman"/>
                <w:b/>
                <w:sz w:val="22"/>
                <w:szCs w:val="22"/>
                <w:lang w:val="es-ES"/>
              </w:rPr>
            </w:pPr>
            <w:r w:rsidRPr="00222E60">
              <w:rPr>
                <w:rFonts w:ascii="Times New Roman" w:hAnsi="Times New Roman" w:cs="Times New Roman"/>
                <w:b/>
                <w:sz w:val="22"/>
                <w:szCs w:val="22"/>
                <w:lang w:val="es-ES"/>
              </w:rPr>
              <w:t>País</w:t>
            </w:r>
          </w:p>
        </w:tc>
        <w:tc>
          <w:tcPr>
            <w:tcW w:w="1701" w:type="dxa"/>
            <w:vMerge w:val="restart"/>
            <w:tcBorders>
              <w:top w:val="single" w:sz="4" w:space="0" w:color="auto"/>
            </w:tcBorders>
          </w:tcPr>
          <w:p w14:paraId="2E4D3D9B" w14:textId="77777777" w:rsidR="00887220" w:rsidRPr="00222E60" w:rsidRDefault="00887220" w:rsidP="003D727D">
            <w:pPr>
              <w:pStyle w:val="Default"/>
              <w:jc w:val="center"/>
              <w:rPr>
                <w:rFonts w:ascii="Times New Roman" w:hAnsi="Times New Roman" w:cs="Times New Roman"/>
                <w:b/>
                <w:sz w:val="22"/>
                <w:szCs w:val="22"/>
                <w:lang w:val="es-ES"/>
              </w:rPr>
            </w:pPr>
            <w:r w:rsidRPr="00222E60">
              <w:rPr>
                <w:rFonts w:ascii="Times New Roman" w:hAnsi="Times New Roman" w:cs="Times New Roman"/>
                <w:b/>
                <w:sz w:val="22"/>
                <w:szCs w:val="22"/>
                <w:lang w:val="es-ES"/>
              </w:rPr>
              <w:t>Especie</w:t>
            </w:r>
          </w:p>
        </w:tc>
        <w:tc>
          <w:tcPr>
            <w:tcW w:w="3213" w:type="dxa"/>
            <w:gridSpan w:val="4"/>
            <w:tcBorders>
              <w:top w:val="single" w:sz="4" w:space="0" w:color="auto"/>
            </w:tcBorders>
          </w:tcPr>
          <w:p w14:paraId="64414025" w14:textId="52DAD65E" w:rsidR="00887220" w:rsidRPr="00222E60" w:rsidRDefault="00887220" w:rsidP="003D727D">
            <w:pPr>
              <w:pStyle w:val="Default"/>
              <w:jc w:val="center"/>
              <w:rPr>
                <w:rFonts w:ascii="Times New Roman" w:hAnsi="Times New Roman" w:cs="Times New Roman"/>
                <w:b/>
                <w:sz w:val="22"/>
                <w:szCs w:val="22"/>
                <w:lang w:val="es-ES"/>
              </w:rPr>
            </w:pPr>
            <w:r w:rsidRPr="00222E60">
              <w:rPr>
                <w:rFonts w:ascii="Times New Roman" w:hAnsi="Times New Roman" w:cs="Times New Roman"/>
                <w:b/>
                <w:sz w:val="22"/>
                <w:szCs w:val="22"/>
                <w:lang w:val="es-ES"/>
              </w:rPr>
              <w:t>Componente (% de la biomasa total)</w:t>
            </w:r>
          </w:p>
        </w:tc>
      </w:tr>
      <w:tr w:rsidR="00887220" w:rsidRPr="00222E60" w14:paraId="72628A9D" w14:textId="77777777" w:rsidTr="00B648B0">
        <w:trPr>
          <w:jc w:val="right"/>
        </w:trPr>
        <w:tc>
          <w:tcPr>
            <w:tcW w:w="2376" w:type="dxa"/>
            <w:vMerge/>
            <w:tcBorders>
              <w:bottom w:val="single" w:sz="4" w:space="0" w:color="auto"/>
            </w:tcBorders>
          </w:tcPr>
          <w:p w14:paraId="4F8D2956" w14:textId="77777777" w:rsidR="00887220" w:rsidRPr="00222E60" w:rsidRDefault="00887220" w:rsidP="003D727D">
            <w:pPr>
              <w:pStyle w:val="Default"/>
              <w:jc w:val="both"/>
              <w:rPr>
                <w:rFonts w:ascii="Times New Roman" w:hAnsi="Times New Roman" w:cs="Times New Roman"/>
                <w:b/>
                <w:sz w:val="22"/>
                <w:szCs w:val="22"/>
                <w:lang w:val="es-ES"/>
              </w:rPr>
            </w:pPr>
          </w:p>
        </w:tc>
        <w:tc>
          <w:tcPr>
            <w:tcW w:w="1163" w:type="dxa"/>
            <w:vMerge/>
            <w:tcBorders>
              <w:bottom w:val="single" w:sz="4" w:space="0" w:color="auto"/>
            </w:tcBorders>
          </w:tcPr>
          <w:p w14:paraId="7577A573" w14:textId="77777777" w:rsidR="00887220" w:rsidRPr="00222E60" w:rsidRDefault="00887220" w:rsidP="003D727D">
            <w:pPr>
              <w:pStyle w:val="Default"/>
              <w:jc w:val="both"/>
              <w:rPr>
                <w:rFonts w:ascii="Times New Roman" w:hAnsi="Times New Roman" w:cs="Times New Roman"/>
                <w:b/>
                <w:sz w:val="22"/>
                <w:szCs w:val="22"/>
                <w:lang w:val="es-ES"/>
              </w:rPr>
            </w:pPr>
          </w:p>
        </w:tc>
        <w:tc>
          <w:tcPr>
            <w:tcW w:w="1701" w:type="dxa"/>
            <w:vMerge/>
            <w:tcBorders>
              <w:bottom w:val="single" w:sz="4" w:space="0" w:color="auto"/>
            </w:tcBorders>
          </w:tcPr>
          <w:p w14:paraId="0A132B7C" w14:textId="77777777" w:rsidR="00887220" w:rsidRPr="00222E60" w:rsidRDefault="00887220" w:rsidP="003D727D">
            <w:pPr>
              <w:pStyle w:val="Default"/>
              <w:jc w:val="both"/>
              <w:rPr>
                <w:rFonts w:ascii="Times New Roman" w:hAnsi="Times New Roman" w:cs="Times New Roman"/>
                <w:b/>
                <w:sz w:val="22"/>
                <w:szCs w:val="22"/>
                <w:lang w:val="es-ES"/>
              </w:rPr>
            </w:pPr>
          </w:p>
        </w:tc>
        <w:tc>
          <w:tcPr>
            <w:tcW w:w="840" w:type="dxa"/>
            <w:tcBorders>
              <w:bottom w:val="single" w:sz="4" w:space="0" w:color="auto"/>
            </w:tcBorders>
          </w:tcPr>
          <w:p w14:paraId="1C77ED85" w14:textId="2192A41B" w:rsidR="00887220" w:rsidRPr="00222E60" w:rsidRDefault="00887220" w:rsidP="003D727D">
            <w:pPr>
              <w:pStyle w:val="Default"/>
              <w:jc w:val="both"/>
              <w:rPr>
                <w:rFonts w:ascii="Times New Roman" w:hAnsi="Times New Roman" w:cs="Times New Roman"/>
                <w:b/>
                <w:sz w:val="22"/>
                <w:szCs w:val="22"/>
                <w:lang w:val="es-ES"/>
              </w:rPr>
            </w:pPr>
            <w:del w:id="203" w:author="Autor">
              <w:r w:rsidRPr="00222E60" w:rsidDel="0043675D">
                <w:rPr>
                  <w:rFonts w:ascii="Times New Roman" w:hAnsi="Times New Roman" w:cs="Times New Roman"/>
                  <w:b/>
                  <w:sz w:val="22"/>
                  <w:szCs w:val="22"/>
                  <w:lang w:val="es-ES"/>
                </w:rPr>
                <w:delText>hojas</w:delText>
              </w:r>
            </w:del>
            <w:ins w:id="204" w:author="Autor">
              <w:r w:rsidR="0043675D">
                <w:rPr>
                  <w:rFonts w:ascii="Times New Roman" w:hAnsi="Times New Roman" w:cs="Times New Roman"/>
                  <w:b/>
                  <w:sz w:val="22"/>
                  <w:szCs w:val="22"/>
                  <w:lang w:val="es-ES"/>
                </w:rPr>
                <w:t>H</w:t>
              </w:r>
              <w:r w:rsidR="0043675D" w:rsidRPr="00222E60">
                <w:rPr>
                  <w:rFonts w:ascii="Times New Roman" w:hAnsi="Times New Roman" w:cs="Times New Roman"/>
                  <w:b/>
                  <w:sz w:val="22"/>
                  <w:szCs w:val="22"/>
                  <w:lang w:val="es-ES"/>
                </w:rPr>
                <w:t>ojas</w:t>
              </w:r>
            </w:ins>
          </w:p>
        </w:tc>
        <w:tc>
          <w:tcPr>
            <w:tcW w:w="861" w:type="dxa"/>
            <w:tcBorders>
              <w:bottom w:val="single" w:sz="4" w:space="0" w:color="auto"/>
            </w:tcBorders>
          </w:tcPr>
          <w:p w14:paraId="3FDFC701" w14:textId="4FB1C7BF" w:rsidR="00887220" w:rsidRPr="00222E60" w:rsidRDefault="00887220" w:rsidP="003D727D">
            <w:pPr>
              <w:pStyle w:val="Default"/>
              <w:jc w:val="both"/>
              <w:rPr>
                <w:rFonts w:ascii="Times New Roman" w:hAnsi="Times New Roman" w:cs="Times New Roman"/>
                <w:b/>
                <w:sz w:val="22"/>
                <w:szCs w:val="22"/>
                <w:lang w:val="es-ES"/>
              </w:rPr>
            </w:pPr>
            <w:del w:id="205" w:author="Autor">
              <w:r w:rsidRPr="00222E60" w:rsidDel="0043675D">
                <w:rPr>
                  <w:rFonts w:ascii="Times New Roman" w:hAnsi="Times New Roman" w:cs="Times New Roman"/>
                  <w:b/>
                  <w:sz w:val="22"/>
                  <w:szCs w:val="22"/>
                  <w:lang w:val="es-ES"/>
                </w:rPr>
                <w:delText>ramas</w:delText>
              </w:r>
            </w:del>
            <w:ins w:id="206" w:author="Autor">
              <w:r w:rsidR="0043675D">
                <w:rPr>
                  <w:rFonts w:ascii="Times New Roman" w:hAnsi="Times New Roman" w:cs="Times New Roman"/>
                  <w:b/>
                  <w:sz w:val="22"/>
                  <w:szCs w:val="22"/>
                  <w:lang w:val="es-ES"/>
                </w:rPr>
                <w:t>R</w:t>
              </w:r>
              <w:r w:rsidR="0043675D" w:rsidRPr="00222E60">
                <w:rPr>
                  <w:rFonts w:ascii="Times New Roman" w:hAnsi="Times New Roman" w:cs="Times New Roman"/>
                  <w:b/>
                  <w:sz w:val="22"/>
                  <w:szCs w:val="22"/>
                  <w:lang w:val="es-ES"/>
                </w:rPr>
                <w:t>amas</w:t>
              </w:r>
            </w:ins>
          </w:p>
        </w:tc>
        <w:tc>
          <w:tcPr>
            <w:tcW w:w="756" w:type="dxa"/>
            <w:tcBorders>
              <w:bottom w:val="single" w:sz="4" w:space="0" w:color="auto"/>
            </w:tcBorders>
          </w:tcPr>
          <w:p w14:paraId="06E25A57" w14:textId="7F4BD848" w:rsidR="00887220" w:rsidRPr="00222E60" w:rsidRDefault="00887220" w:rsidP="003D727D">
            <w:pPr>
              <w:pStyle w:val="Default"/>
              <w:jc w:val="both"/>
              <w:rPr>
                <w:rFonts w:ascii="Times New Roman" w:hAnsi="Times New Roman" w:cs="Times New Roman"/>
                <w:b/>
                <w:sz w:val="22"/>
                <w:szCs w:val="22"/>
                <w:lang w:val="es-ES"/>
              </w:rPr>
            </w:pPr>
            <w:del w:id="207" w:author="Autor">
              <w:r w:rsidRPr="00222E60" w:rsidDel="0043675D">
                <w:rPr>
                  <w:rFonts w:ascii="Times New Roman" w:hAnsi="Times New Roman" w:cs="Times New Roman"/>
                  <w:b/>
                  <w:sz w:val="22"/>
                  <w:szCs w:val="22"/>
                  <w:lang w:val="es-ES"/>
                </w:rPr>
                <w:delText>fuste</w:delText>
              </w:r>
            </w:del>
            <w:ins w:id="208" w:author="Autor">
              <w:r w:rsidR="0043675D">
                <w:rPr>
                  <w:rFonts w:ascii="Times New Roman" w:hAnsi="Times New Roman" w:cs="Times New Roman"/>
                  <w:b/>
                  <w:sz w:val="22"/>
                  <w:szCs w:val="22"/>
                  <w:lang w:val="es-ES"/>
                </w:rPr>
                <w:t>F</w:t>
              </w:r>
              <w:r w:rsidR="0043675D" w:rsidRPr="00222E60">
                <w:rPr>
                  <w:rFonts w:ascii="Times New Roman" w:hAnsi="Times New Roman" w:cs="Times New Roman"/>
                  <w:b/>
                  <w:sz w:val="22"/>
                  <w:szCs w:val="22"/>
                  <w:lang w:val="es-ES"/>
                </w:rPr>
                <w:t>uste</w:t>
              </w:r>
            </w:ins>
          </w:p>
        </w:tc>
        <w:tc>
          <w:tcPr>
            <w:tcW w:w="756" w:type="dxa"/>
            <w:tcBorders>
              <w:bottom w:val="single" w:sz="4" w:space="0" w:color="auto"/>
            </w:tcBorders>
          </w:tcPr>
          <w:p w14:paraId="34B08171" w14:textId="5041A4B6" w:rsidR="00887220" w:rsidRPr="00222E60" w:rsidRDefault="00887220" w:rsidP="003D727D">
            <w:pPr>
              <w:pStyle w:val="Default"/>
              <w:jc w:val="both"/>
              <w:rPr>
                <w:rFonts w:ascii="Times New Roman" w:hAnsi="Times New Roman" w:cs="Times New Roman"/>
                <w:b/>
                <w:sz w:val="22"/>
                <w:szCs w:val="22"/>
                <w:lang w:val="es-ES"/>
              </w:rPr>
            </w:pPr>
            <w:del w:id="209" w:author="Autor">
              <w:r w:rsidRPr="00222E60" w:rsidDel="0043675D">
                <w:rPr>
                  <w:rFonts w:ascii="Times New Roman" w:hAnsi="Times New Roman" w:cs="Times New Roman"/>
                  <w:b/>
                  <w:sz w:val="22"/>
                  <w:szCs w:val="22"/>
                  <w:lang w:val="es-ES"/>
                </w:rPr>
                <w:delText>raíz</w:delText>
              </w:r>
            </w:del>
            <w:ins w:id="210" w:author="Autor">
              <w:r w:rsidR="0043675D">
                <w:rPr>
                  <w:rFonts w:ascii="Times New Roman" w:hAnsi="Times New Roman" w:cs="Times New Roman"/>
                  <w:b/>
                  <w:sz w:val="22"/>
                  <w:szCs w:val="22"/>
                  <w:lang w:val="es-ES"/>
                </w:rPr>
                <w:t>R</w:t>
              </w:r>
              <w:r w:rsidR="0043675D" w:rsidRPr="00222E60">
                <w:rPr>
                  <w:rFonts w:ascii="Times New Roman" w:hAnsi="Times New Roman" w:cs="Times New Roman"/>
                  <w:b/>
                  <w:sz w:val="22"/>
                  <w:szCs w:val="22"/>
                  <w:lang w:val="es-ES"/>
                </w:rPr>
                <w:t>aíz</w:t>
              </w:r>
            </w:ins>
          </w:p>
        </w:tc>
      </w:tr>
      <w:tr w:rsidR="00C67AA3" w:rsidRPr="00222E60" w14:paraId="34671A96" w14:textId="77777777" w:rsidTr="00B648B0">
        <w:trPr>
          <w:jc w:val="right"/>
        </w:trPr>
        <w:tc>
          <w:tcPr>
            <w:tcW w:w="2376" w:type="dxa"/>
            <w:tcBorders>
              <w:top w:val="single" w:sz="4" w:space="0" w:color="auto"/>
            </w:tcBorders>
          </w:tcPr>
          <w:p w14:paraId="496C9C93" w14:textId="1A19DA74" w:rsidR="00C67AA3" w:rsidRPr="00FA7AC2" w:rsidRDefault="00C67AA3" w:rsidP="003D727D">
            <w:pPr>
              <w:pStyle w:val="Default"/>
              <w:jc w:val="both"/>
              <w:rPr>
                <w:rFonts w:ascii="Times New Roman" w:hAnsi="Times New Roman" w:cs="Times New Roman"/>
                <w:bCs/>
                <w:color w:val="0070C0"/>
                <w:sz w:val="22"/>
                <w:szCs w:val="22"/>
                <w:lang w:val="es-ES"/>
              </w:rPr>
            </w:pPr>
            <w:r w:rsidRPr="00FA7AC2">
              <w:rPr>
                <w:rFonts w:ascii="Times New Roman" w:hAnsi="Times New Roman" w:cs="Times New Roman"/>
                <w:bCs/>
                <w:color w:val="0070C0"/>
                <w:sz w:val="22"/>
                <w:szCs w:val="22"/>
                <w:lang w:val="es-ES"/>
              </w:rPr>
              <w:t xml:space="preserve">Fonseca </w:t>
            </w:r>
            <w:r w:rsidR="008430FA" w:rsidRPr="00FA7AC2">
              <w:rPr>
                <w:rFonts w:ascii="Times New Roman" w:hAnsi="Times New Roman" w:cs="Times New Roman"/>
                <w:bCs/>
                <w:i/>
                <w:iCs/>
                <w:color w:val="0070C0"/>
                <w:sz w:val="22"/>
                <w:szCs w:val="22"/>
                <w:lang w:val="es-ES"/>
              </w:rPr>
              <w:t>et al.</w:t>
            </w:r>
            <w:r w:rsidRPr="00FA7AC2">
              <w:rPr>
                <w:rFonts w:ascii="Times New Roman" w:hAnsi="Times New Roman" w:cs="Times New Roman"/>
                <w:bCs/>
                <w:color w:val="0070C0"/>
                <w:sz w:val="22"/>
                <w:szCs w:val="22"/>
                <w:lang w:val="es-ES"/>
              </w:rPr>
              <w:t xml:space="preserve"> (2021</w:t>
            </w:r>
            <w:r w:rsidR="00B42B5B" w:rsidRPr="00FA7AC2">
              <w:rPr>
                <w:rFonts w:ascii="Times New Roman" w:hAnsi="Times New Roman" w:cs="Times New Roman"/>
                <w:bCs/>
                <w:color w:val="0070C0"/>
                <w:sz w:val="22"/>
                <w:szCs w:val="22"/>
                <w:lang w:val="es-ES"/>
              </w:rPr>
              <w:t>b</w:t>
            </w:r>
            <w:r w:rsidRPr="00FA7AC2">
              <w:rPr>
                <w:rFonts w:ascii="Times New Roman" w:hAnsi="Times New Roman" w:cs="Times New Roman"/>
                <w:bCs/>
                <w:color w:val="0070C0"/>
                <w:sz w:val="22"/>
                <w:szCs w:val="22"/>
                <w:lang w:val="es-ES"/>
              </w:rPr>
              <w:t>)</w:t>
            </w:r>
          </w:p>
        </w:tc>
        <w:tc>
          <w:tcPr>
            <w:tcW w:w="1163" w:type="dxa"/>
            <w:tcBorders>
              <w:top w:val="single" w:sz="4" w:space="0" w:color="auto"/>
            </w:tcBorders>
          </w:tcPr>
          <w:p w14:paraId="66BF90D6" w14:textId="13A1138B" w:rsidR="00C67AA3" w:rsidRPr="00222E60" w:rsidRDefault="00C67AA3"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Costa Rica</w:t>
            </w:r>
          </w:p>
        </w:tc>
        <w:tc>
          <w:tcPr>
            <w:tcW w:w="1701" w:type="dxa"/>
            <w:tcBorders>
              <w:top w:val="single" w:sz="4" w:space="0" w:color="auto"/>
            </w:tcBorders>
          </w:tcPr>
          <w:p w14:paraId="5E244EFC" w14:textId="03DE3BE6" w:rsidR="00C67AA3" w:rsidRPr="00222E60" w:rsidRDefault="00B42B5B" w:rsidP="003D727D">
            <w:pPr>
              <w:pStyle w:val="Default"/>
              <w:jc w:val="both"/>
              <w:rPr>
                <w:rFonts w:ascii="Times New Roman" w:hAnsi="Times New Roman" w:cs="Times New Roman"/>
                <w:bCs/>
                <w:i/>
                <w:iCs/>
                <w:sz w:val="22"/>
                <w:szCs w:val="22"/>
                <w:lang w:val="es-ES"/>
              </w:rPr>
            </w:pPr>
            <w:r w:rsidRPr="00222E60">
              <w:rPr>
                <w:rFonts w:ascii="Times New Roman" w:hAnsi="Times New Roman" w:cs="Times New Roman"/>
                <w:bCs/>
                <w:i/>
                <w:iCs/>
                <w:sz w:val="22"/>
                <w:szCs w:val="22"/>
                <w:lang w:val="es-ES"/>
              </w:rPr>
              <w:t>Gm</w:t>
            </w:r>
            <w:r w:rsidR="00C67AA3" w:rsidRPr="00222E60">
              <w:rPr>
                <w:rFonts w:ascii="Times New Roman" w:hAnsi="Times New Roman" w:cs="Times New Roman"/>
                <w:bCs/>
                <w:i/>
                <w:iCs/>
                <w:sz w:val="22"/>
                <w:szCs w:val="22"/>
                <w:lang w:val="es-ES"/>
              </w:rPr>
              <w:t>elina</w:t>
            </w:r>
            <w:r w:rsidRPr="00222E60">
              <w:rPr>
                <w:rFonts w:ascii="Times New Roman" w:hAnsi="Times New Roman" w:cs="Times New Roman"/>
                <w:bCs/>
                <w:i/>
                <w:iCs/>
                <w:sz w:val="22"/>
                <w:szCs w:val="22"/>
                <w:lang w:val="es-ES"/>
              </w:rPr>
              <w:t xml:space="preserve"> arborea</w:t>
            </w:r>
          </w:p>
        </w:tc>
        <w:tc>
          <w:tcPr>
            <w:tcW w:w="840" w:type="dxa"/>
            <w:tcBorders>
              <w:top w:val="single" w:sz="4" w:space="0" w:color="auto"/>
            </w:tcBorders>
          </w:tcPr>
          <w:p w14:paraId="31F7134E" w14:textId="5DFA071B" w:rsidR="00C67AA3" w:rsidRPr="00222E60" w:rsidRDefault="00C67AA3"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3</w:t>
            </w:r>
            <w:r w:rsidR="00946342" w:rsidRPr="00222E60">
              <w:rPr>
                <w:rFonts w:ascii="Times New Roman" w:hAnsi="Times New Roman" w:cs="Times New Roman"/>
                <w:bCs/>
                <w:sz w:val="22"/>
                <w:szCs w:val="22"/>
                <w:lang w:val="es-ES"/>
              </w:rPr>
              <w:t>.</w:t>
            </w:r>
            <w:r w:rsidRPr="00222E60">
              <w:rPr>
                <w:rFonts w:ascii="Times New Roman" w:hAnsi="Times New Roman" w:cs="Times New Roman"/>
                <w:bCs/>
                <w:sz w:val="22"/>
                <w:szCs w:val="22"/>
                <w:lang w:val="es-ES"/>
              </w:rPr>
              <w:t>15</w:t>
            </w:r>
          </w:p>
        </w:tc>
        <w:tc>
          <w:tcPr>
            <w:tcW w:w="861" w:type="dxa"/>
            <w:tcBorders>
              <w:top w:val="single" w:sz="4" w:space="0" w:color="auto"/>
            </w:tcBorders>
          </w:tcPr>
          <w:p w14:paraId="6EAC778B" w14:textId="5BEF8F4B" w:rsidR="00C67AA3" w:rsidRPr="00222E60" w:rsidRDefault="00C67AA3"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10</w:t>
            </w:r>
            <w:r w:rsidR="00946342" w:rsidRPr="00222E60">
              <w:rPr>
                <w:rFonts w:ascii="Times New Roman" w:hAnsi="Times New Roman" w:cs="Times New Roman"/>
                <w:bCs/>
                <w:sz w:val="22"/>
                <w:szCs w:val="22"/>
                <w:lang w:val="es-ES"/>
              </w:rPr>
              <w:t>.</w:t>
            </w:r>
            <w:r w:rsidRPr="00222E60">
              <w:rPr>
                <w:rFonts w:ascii="Times New Roman" w:hAnsi="Times New Roman" w:cs="Times New Roman"/>
                <w:bCs/>
                <w:sz w:val="22"/>
                <w:szCs w:val="22"/>
                <w:lang w:val="es-ES"/>
              </w:rPr>
              <w:t>93</w:t>
            </w:r>
          </w:p>
        </w:tc>
        <w:tc>
          <w:tcPr>
            <w:tcW w:w="756" w:type="dxa"/>
            <w:tcBorders>
              <w:top w:val="single" w:sz="4" w:space="0" w:color="auto"/>
            </w:tcBorders>
          </w:tcPr>
          <w:p w14:paraId="6972F206" w14:textId="10590D16" w:rsidR="00C67AA3" w:rsidRPr="00222E60" w:rsidRDefault="00C67AA3"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65</w:t>
            </w:r>
            <w:r w:rsidR="00946342" w:rsidRPr="00222E60">
              <w:rPr>
                <w:rFonts w:ascii="Times New Roman" w:hAnsi="Times New Roman" w:cs="Times New Roman"/>
                <w:bCs/>
                <w:sz w:val="22"/>
                <w:szCs w:val="22"/>
                <w:lang w:val="es-ES"/>
              </w:rPr>
              <w:t>.</w:t>
            </w:r>
            <w:r w:rsidR="00DA141B" w:rsidRPr="00222E60">
              <w:rPr>
                <w:rFonts w:ascii="Times New Roman" w:hAnsi="Times New Roman" w:cs="Times New Roman"/>
                <w:bCs/>
                <w:sz w:val="22"/>
                <w:szCs w:val="22"/>
                <w:lang w:val="es-ES"/>
              </w:rPr>
              <w:t>6</w:t>
            </w:r>
          </w:p>
        </w:tc>
        <w:tc>
          <w:tcPr>
            <w:tcW w:w="756" w:type="dxa"/>
            <w:tcBorders>
              <w:top w:val="single" w:sz="4" w:space="0" w:color="auto"/>
            </w:tcBorders>
          </w:tcPr>
          <w:p w14:paraId="79BBCAFC" w14:textId="4357BA7E" w:rsidR="00C67AA3" w:rsidRPr="00222E60" w:rsidRDefault="00DA141B"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20</w:t>
            </w:r>
            <w:r w:rsidR="00946342" w:rsidRPr="00222E60">
              <w:rPr>
                <w:rFonts w:ascii="Times New Roman" w:hAnsi="Times New Roman" w:cs="Times New Roman"/>
                <w:bCs/>
                <w:sz w:val="22"/>
                <w:szCs w:val="22"/>
                <w:lang w:val="es-ES"/>
              </w:rPr>
              <w:t>.</w:t>
            </w:r>
            <w:r w:rsidRPr="00222E60">
              <w:rPr>
                <w:rFonts w:ascii="Times New Roman" w:hAnsi="Times New Roman" w:cs="Times New Roman"/>
                <w:bCs/>
                <w:sz w:val="22"/>
                <w:szCs w:val="22"/>
                <w:lang w:val="es-ES"/>
              </w:rPr>
              <w:t>91</w:t>
            </w:r>
          </w:p>
        </w:tc>
      </w:tr>
      <w:tr w:rsidR="00F36ED8" w:rsidRPr="00222E60" w14:paraId="47CBBB21" w14:textId="77777777" w:rsidTr="00B648B0">
        <w:trPr>
          <w:jc w:val="right"/>
        </w:trPr>
        <w:tc>
          <w:tcPr>
            <w:tcW w:w="2376" w:type="dxa"/>
          </w:tcPr>
          <w:p w14:paraId="564215A6" w14:textId="2693A864" w:rsidR="00F36ED8" w:rsidRPr="00FA7AC2" w:rsidRDefault="00F36ED8" w:rsidP="003D727D">
            <w:pPr>
              <w:pStyle w:val="Default"/>
              <w:jc w:val="both"/>
              <w:rPr>
                <w:rFonts w:ascii="Times New Roman" w:hAnsi="Times New Roman" w:cs="Times New Roman"/>
                <w:bCs/>
                <w:color w:val="0070C0"/>
                <w:sz w:val="22"/>
                <w:szCs w:val="22"/>
                <w:lang w:val="es-ES"/>
              </w:rPr>
            </w:pPr>
            <w:r w:rsidRPr="00FA7AC2">
              <w:rPr>
                <w:rFonts w:ascii="Times New Roman" w:hAnsi="Times New Roman" w:cs="Times New Roman"/>
                <w:bCs/>
                <w:color w:val="0070C0"/>
                <w:sz w:val="22"/>
                <w:szCs w:val="22"/>
                <w:lang w:val="es-ES"/>
              </w:rPr>
              <w:t xml:space="preserve">Fonseca </w:t>
            </w:r>
            <w:r w:rsidR="008430FA" w:rsidRPr="00FA7AC2">
              <w:rPr>
                <w:rFonts w:ascii="Times New Roman" w:hAnsi="Times New Roman" w:cs="Times New Roman"/>
                <w:bCs/>
                <w:i/>
                <w:iCs/>
                <w:color w:val="0070C0"/>
                <w:sz w:val="22"/>
                <w:szCs w:val="22"/>
                <w:lang w:val="es-ES"/>
              </w:rPr>
              <w:t>et al.</w:t>
            </w:r>
            <w:r w:rsidRPr="00FA7AC2">
              <w:rPr>
                <w:rFonts w:ascii="Times New Roman" w:hAnsi="Times New Roman" w:cs="Times New Roman"/>
                <w:bCs/>
                <w:color w:val="0070C0"/>
                <w:sz w:val="22"/>
                <w:szCs w:val="22"/>
                <w:lang w:val="es-ES"/>
              </w:rPr>
              <w:t xml:space="preserve"> (2021</w:t>
            </w:r>
            <w:r w:rsidR="00B42B5B" w:rsidRPr="00FA7AC2">
              <w:rPr>
                <w:rFonts w:ascii="Times New Roman" w:hAnsi="Times New Roman" w:cs="Times New Roman"/>
                <w:bCs/>
                <w:color w:val="0070C0"/>
                <w:sz w:val="22"/>
                <w:szCs w:val="22"/>
                <w:lang w:val="es-ES"/>
              </w:rPr>
              <w:t>a</w:t>
            </w:r>
            <w:r w:rsidRPr="00FA7AC2">
              <w:rPr>
                <w:rFonts w:ascii="Times New Roman" w:hAnsi="Times New Roman" w:cs="Times New Roman"/>
                <w:bCs/>
                <w:color w:val="0070C0"/>
                <w:sz w:val="22"/>
                <w:szCs w:val="22"/>
                <w:lang w:val="es-ES"/>
              </w:rPr>
              <w:t>)</w:t>
            </w:r>
          </w:p>
        </w:tc>
        <w:tc>
          <w:tcPr>
            <w:tcW w:w="1163" w:type="dxa"/>
          </w:tcPr>
          <w:p w14:paraId="4045640F" w14:textId="7C897D4B" w:rsidR="00F36ED8" w:rsidRPr="00222E60" w:rsidRDefault="00F36ED8"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Costa Rica</w:t>
            </w:r>
          </w:p>
        </w:tc>
        <w:tc>
          <w:tcPr>
            <w:tcW w:w="1701" w:type="dxa"/>
          </w:tcPr>
          <w:p w14:paraId="411C7CB9" w14:textId="3F787AC1" w:rsidR="00F36ED8" w:rsidRPr="00222E60" w:rsidRDefault="00F36ED8" w:rsidP="003D727D">
            <w:pPr>
              <w:pStyle w:val="Default"/>
              <w:jc w:val="both"/>
              <w:rPr>
                <w:rFonts w:ascii="Times New Roman" w:hAnsi="Times New Roman" w:cs="Times New Roman"/>
                <w:bCs/>
                <w:i/>
                <w:iCs/>
                <w:sz w:val="22"/>
                <w:szCs w:val="22"/>
                <w:lang w:val="es-ES"/>
              </w:rPr>
            </w:pPr>
            <w:r w:rsidRPr="00222E60">
              <w:rPr>
                <w:rFonts w:ascii="Times New Roman" w:hAnsi="Times New Roman" w:cs="Times New Roman"/>
                <w:bCs/>
                <w:i/>
                <w:iCs/>
                <w:sz w:val="22"/>
                <w:szCs w:val="22"/>
                <w:lang w:val="es-ES"/>
              </w:rPr>
              <w:t>Tec</w:t>
            </w:r>
            <w:r w:rsidR="00B42B5B" w:rsidRPr="00222E60">
              <w:rPr>
                <w:rFonts w:ascii="Times New Roman" w:hAnsi="Times New Roman" w:cs="Times New Roman"/>
                <w:bCs/>
                <w:i/>
                <w:iCs/>
                <w:sz w:val="22"/>
                <w:szCs w:val="22"/>
                <w:lang w:val="es-ES"/>
              </w:rPr>
              <w:t>tona grandis</w:t>
            </w:r>
          </w:p>
        </w:tc>
        <w:tc>
          <w:tcPr>
            <w:tcW w:w="840" w:type="dxa"/>
          </w:tcPr>
          <w:p w14:paraId="7CE9A6E9" w14:textId="165C10F1" w:rsidR="00F36ED8" w:rsidRPr="00222E60" w:rsidRDefault="00F36ED8"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5</w:t>
            </w:r>
          </w:p>
        </w:tc>
        <w:tc>
          <w:tcPr>
            <w:tcW w:w="861" w:type="dxa"/>
          </w:tcPr>
          <w:p w14:paraId="2AB53374" w14:textId="179A41C7" w:rsidR="00F36ED8" w:rsidRPr="00222E60" w:rsidRDefault="00F36ED8"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15</w:t>
            </w:r>
            <w:r w:rsidR="00946342" w:rsidRPr="00222E60">
              <w:rPr>
                <w:rFonts w:ascii="Times New Roman" w:hAnsi="Times New Roman" w:cs="Times New Roman"/>
                <w:bCs/>
                <w:sz w:val="22"/>
                <w:szCs w:val="22"/>
                <w:lang w:val="es-ES"/>
              </w:rPr>
              <w:t>.</w:t>
            </w:r>
            <w:r w:rsidRPr="00222E60">
              <w:rPr>
                <w:rFonts w:ascii="Times New Roman" w:hAnsi="Times New Roman" w:cs="Times New Roman"/>
                <w:bCs/>
                <w:sz w:val="22"/>
                <w:szCs w:val="22"/>
                <w:lang w:val="es-ES"/>
              </w:rPr>
              <w:t>3</w:t>
            </w:r>
          </w:p>
        </w:tc>
        <w:tc>
          <w:tcPr>
            <w:tcW w:w="756" w:type="dxa"/>
          </w:tcPr>
          <w:p w14:paraId="0483B7E5" w14:textId="13DA2625" w:rsidR="00F36ED8" w:rsidRPr="00222E60" w:rsidRDefault="00F36ED8"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57</w:t>
            </w:r>
            <w:r w:rsidR="00946342" w:rsidRPr="00222E60">
              <w:rPr>
                <w:rFonts w:ascii="Times New Roman" w:hAnsi="Times New Roman" w:cs="Times New Roman"/>
                <w:bCs/>
                <w:sz w:val="22"/>
                <w:szCs w:val="22"/>
                <w:lang w:val="es-ES"/>
              </w:rPr>
              <w:t>.</w:t>
            </w:r>
            <w:r w:rsidRPr="00222E60">
              <w:rPr>
                <w:rFonts w:ascii="Times New Roman" w:hAnsi="Times New Roman" w:cs="Times New Roman"/>
                <w:bCs/>
                <w:sz w:val="22"/>
                <w:szCs w:val="22"/>
                <w:lang w:val="es-ES"/>
              </w:rPr>
              <w:t>4</w:t>
            </w:r>
          </w:p>
        </w:tc>
        <w:tc>
          <w:tcPr>
            <w:tcW w:w="756" w:type="dxa"/>
          </w:tcPr>
          <w:p w14:paraId="4C327BFF" w14:textId="32F60B6B" w:rsidR="00F36ED8" w:rsidRPr="00222E60" w:rsidRDefault="00F36ED8"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22</w:t>
            </w:r>
            <w:r w:rsidR="00946342" w:rsidRPr="00222E60">
              <w:rPr>
                <w:rFonts w:ascii="Times New Roman" w:hAnsi="Times New Roman" w:cs="Times New Roman"/>
                <w:bCs/>
                <w:sz w:val="22"/>
                <w:szCs w:val="22"/>
                <w:lang w:val="es-ES"/>
              </w:rPr>
              <w:t>.</w:t>
            </w:r>
            <w:r w:rsidRPr="00222E60">
              <w:rPr>
                <w:rFonts w:ascii="Times New Roman" w:hAnsi="Times New Roman" w:cs="Times New Roman"/>
                <w:bCs/>
                <w:sz w:val="22"/>
                <w:szCs w:val="22"/>
                <w:lang w:val="es-ES"/>
              </w:rPr>
              <w:t>2</w:t>
            </w:r>
          </w:p>
        </w:tc>
      </w:tr>
      <w:tr w:rsidR="00F36ED8" w:rsidRPr="00222E60" w14:paraId="2D319418" w14:textId="77777777" w:rsidTr="00B648B0">
        <w:trPr>
          <w:jc w:val="right"/>
        </w:trPr>
        <w:tc>
          <w:tcPr>
            <w:tcW w:w="2376" w:type="dxa"/>
            <w:tcBorders>
              <w:bottom w:val="single" w:sz="4" w:space="0" w:color="auto"/>
            </w:tcBorders>
          </w:tcPr>
          <w:p w14:paraId="1E57A84D" w14:textId="38950432" w:rsidR="00F36ED8" w:rsidRPr="00FA7AC2" w:rsidRDefault="00F36ED8" w:rsidP="003D727D">
            <w:pPr>
              <w:pStyle w:val="Default"/>
              <w:jc w:val="both"/>
              <w:rPr>
                <w:rFonts w:ascii="Times New Roman" w:hAnsi="Times New Roman" w:cs="Times New Roman"/>
                <w:bCs/>
                <w:color w:val="0070C0"/>
                <w:sz w:val="22"/>
                <w:szCs w:val="22"/>
                <w:lang w:val="es-ES"/>
              </w:rPr>
            </w:pPr>
            <w:r w:rsidRPr="00FA7AC2">
              <w:rPr>
                <w:rFonts w:ascii="Times New Roman" w:hAnsi="Times New Roman" w:cs="Times New Roman"/>
                <w:bCs/>
                <w:color w:val="0070C0"/>
                <w:sz w:val="22"/>
                <w:szCs w:val="22"/>
                <w:lang w:val="es-ES"/>
              </w:rPr>
              <w:t xml:space="preserve">Fonseca </w:t>
            </w:r>
            <w:r w:rsidR="008430FA" w:rsidRPr="00FA7AC2">
              <w:rPr>
                <w:rFonts w:ascii="Times New Roman" w:hAnsi="Times New Roman" w:cs="Times New Roman"/>
                <w:bCs/>
                <w:i/>
                <w:iCs/>
                <w:color w:val="0070C0"/>
                <w:sz w:val="22"/>
                <w:szCs w:val="22"/>
                <w:lang w:val="es-ES"/>
              </w:rPr>
              <w:t>et al.</w:t>
            </w:r>
            <w:r w:rsidRPr="00FA7AC2">
              <w:rPr>
                <w:rFonts w:ascii="Times New Roman" w:hAnsi="Times New Roman" w:cs="Times New Roman"/>
                <w:bCs/>
                <w:color w:val="0070C0"/>
                <w:sz w:val="22"/>
                <w:szCs w:val="22"/>
                <w:lang w:val="es-ES"/>
              </w:rPr>
              <w:t xml:space="preserve"> (202</w:t>
            </w:r>
            <w:r w:rsidR="000E6C4C" w:rsidRPr="00FA7AC2">
              <w:rPr>
                <w:rFonts w:ascii="Times New Roman" w:hAnsi="Times New Roman" w:cs="Times New Roman"/>
                <w:bCs/>
                <w:color w:val="0070C0"/>
                <w:sz w:val="22"/>
                <w:szCs w:val="22"/>
                <w:lang w:val="es-ES"/>
              </w:rPr>
              <w:t>0</w:t>
            </w:r>
            <w:r w:rsidRPr="00FA7AC2">
              <w:rPr>
                <w:rFonts w:ascii="Times New Roman" w:hAnsi="Times New Roman" w:cs="Times New Roman"/>
                <w:bCs/>
                <w:color w:val="0070C0"/>
                <w:sz w:val="22"/>
                <w:szCs w:val="22"/>
                <w:lang w:val="es-ES"/>
              </w:rPr>
              <w:t>)</w:t>
            </w:r>
          </w:p>
        </w:tc>
        <w:tc>
          <w:tcPr>
            <w:tcW w:w="1163" w:type="dxa"/>
            <w:tcBorders>
              <w:bottom w:val="single" w:sz="4" w:space="0" w:color="auto"/>
            </w:tcBorders>
          </w:tcPr>
          <w:p w14:paraId="23E04EF7" w14:textId="6D53B394" w:rsidR="00F36ED8" w:rsidRPr="00222E60" w:rsidRDefault="00F36ED8"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Costa Rica</w:t>
            </w:r>
          </w:p>
        </w:tc>
        <w:tc>
          <w:tcPr>
            <w:tcW w:w="1701" w:type="dxa"/>
            <w:tcBorders>
              <w:bottom w:val="single" w:sz="4" w:space="0" w:color="auto"/>
            </w:tcBorders>
          </w:tcPr>
          <w:p w14:paraId="6F422E06" w14:textId="4ACB397C" w:rsidR="00F36ED8" w:rsidRPr="00222E60" w:rsidRDefault="00F36ED8"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Aprox</w:t>
            </w:r>
            <w:r w:rsidR="004B5983" w:rsidRPr="00222E60">
              <w:rPr>
                <w:rFonts w:ascii="Times New Roman" w:hAnsi="Times New Roman" w:cs="Times New Roman"/>
                <w:bCs/>
                <w:sz w:val="22"/>
                <w:szCs w:val="22"/>
                <w:lang w:val="es-ES"/>
              </w:rPr>
              <w:t>.</w:t>
            </w:r>
            <w:r w:rsidRPr="00222E60">
              <w:rPr>
                <w:rFonts w:ascii="Times New Roman" w:hAnsi="Times New Roman" w:cs="Times New Roman"/>
                <w:bCs/>
                <w:sz w:val="22"/>
                <w:szCs w:val="22"/>
                <w:lang w:val="es-ES"/>
              </w:rPr>
              <w:t xml:space="preserve"> 50 spp de bosque natural</w:t>
            </w:r>
          </w:p>
        </w:tc>
        <w:tc>
          <w:tcPr>
            <w:tcW w:w="840" w:type="dxa"/>
            <w:tcBorders>
              <w:bottom w:val="single" w:sz="4" w:space="0" w:color="auto"/>
            </w:tcBorders>
          </w:tcPr>
          <w:p w14:paraId="58EC8348" w14:textId="3F39C106" w:rsidR="00F36ED8" w:rsidRPr="00222E60" w:rsidRDefault="00F36ED8"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-5</w:t>
            </w:r>
          </w:p>
        </w:tc>
        <w:tc>
          <w:tcPr>
            <w:tcW w:w="861" w:type="dxa"/>
            <w:tcBorders>
              <w:bottom w:val="single" w:sz="4" w:space="0" w:color="auto"/>
            </w:tcBorders>
          </w:tcPr>
          <w:p w14:paraId="0475389A" w14:textId="2420E7A2" w:rsidR="00F36ED8" w:rsidRPr="00222E60" w:rsidRDefault="00F36ED8"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17-22</w:t>
            </w:r>
            <w:r w:rsidR="00946342" w:rsidRPr="00222E60">
              <w:rPr>
                <w:rFonts w:ascii="Times New Roman" w:hAnsi="Times New Roman" w:cs="Times New Roman"/>
                <w:bCs/>
                <w:sz w:val="22"/>
                <w:szCs w:val="22"/>
                <w:lang w:val="es-ES"/>
              </w:rPr>
              <w:t>.</w:t>
            </w:r>
            <w:r w:rsidRPr="00222E60">
              <w:rPr>
                <w:rFonts w:ascii="Times New Roman" w:hAnsi="Times New Roman" w:cs="Times New Roman"/>
                <w:bCs/>
                <w:sz w:val="22"/>
                <w:szCs w:val="22"/>
                <w:lang w:val="es-ES"/>
              </w:rPr>
              <w:t>5</w:t>
            </w:r>
          </w:p>
        </w:tc>
        <w:tc>
          <w:tcPr>
            <w:tcW w:w="756" w:type="dxa"/>
            <w:tcBorders>
              <w:bottom w:val="single" w:sz="4" w:space="0" w:color="auto"/>
            </w:tcBorders>
          </w:tcPr>
          <w:p w14:paraId="20091E73" w14:textId="1D62EA93" w:rsidR="00F36ED8" w:rsidRPr="00222E60" w:rsidRDefault="00F36ED8"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53</w:t>
            </w:r>
            <w:r w:rsidR="00946342" w:rsidRPr="00222E60">
              <w:rPr>
                <w:rFonts w:ascii="Times New Roman" w:hAnsi="Times New Roman" w:cs="Times New Roman"/>
                <w:bCs/>
                <w:sz w:val="22"/>
                <w:szCs w:val="22"/>
                <w:lang w:val="es-ES"/>
              </w:rPr>
              <w:t>.</w:t>
            </w:r>
            <w:r w:rsidRPr="00222E60">
              <w:rPr>
                <w:rFonts w:ascii="Times New Roman" w:hAnsi="Times New Roman" w:cs="Times New Roman"/>
                <w:bCs/>
                <w:sz w:val="22"/>
                <w:szCs w:val="22"/>
                <w:lang w:val="es-ES"/>
              </w:rPr>
              <w:t>7-55</w:t>
            </w:r>
          </w:p>
        </w:tc>
        <w:tc>
          <w:tcPr>
            <w:tcW w:w="756" w:type="dxa"/>
            <w:tcBorders>
              <w:bottom w:val="single" w:sz="4" w:space="0" w:color="auto"/>
            </w:tcBorders>
          </w:tcPr>
          <w:p w14:paraId="18E1E597" w14:textId="76CDD022" w:rsidR="00F36ED8" w:rsidRPr="00222E60" w:rsidRDefault="00F36ED8"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18-24</w:t>
            </w:r>
            <w:r w:rsidR="00946342" w:rsidRPr="00222E60">
              <w:rPr>
                <w:rFonts w:ascii="Times New Roman" w:hAnsi="Times New Roman" w:cs="Times New Roman"/>
                <w:bCs/>
                <w:sz w:val="22"/>
                <w:szCs w:val="22"/>
                <w:lang w:val="es-ES"/>
              </w:rPr>
              <w:t>.</w:t>
            </w:r>
            <w:r w:rsidRPr="00222E60">
              <w:rPr>
                <w:rFonts w:ascii="Times New Roman" w:hAnsi="Times New Roman" w:cs="Times New Roman"/>
                <w:bCs/>
                <w:sz w:val="22"/>
                <w:szCs w:val="22"/>
                <w:lang w:val="es-ES"/>
              </w:rPr>
              <w:t>1</w:t>
            </w:r>
          </w:p>
        </w:tc>
      </w:tr>
    </w:tbl>
    <w:p w14:paraId="3CFA8970" w14:textId="77777777" w:rsidR="00486B37" w:rsidRPr="00222E60" w:rsidRDefault="00486B37" w:rsidP="003D727D">
      <w:pPr>
        <w:pStyle w:val="Default"/>
        <w:jc w:val="both"/>
        <w:rPr>
          <w:rFonts w:ascii="Times New Roman" w:hAnsi="Times New Roman" w:cs="Times New Roman"/>
        </w:rPr>
      </w:pPr>
    </w:p>
    <w:p w14:paraId="7AB2B60A" w14:textId="002D5925" w:rsidR="00014D86" w:rsidRPr="00222E60" w:rsidRDefault="004D102D" w:rsidP="003D727D">
      <w:pPr>
        <w:pStyle w:val="Default"/>
        <w:jc w:val="both"/>
        <w:rPr>
          <w:rFonts w:ascii="Times New Roman" w:hAnsi="Times New Roman" w:cs="Times New Roman"/>
        </w:rPr>
      </w:pPr>
      <w:r w:rsidRPr="00222E60">
        <w:rPr>
          <w:rFonts w:ascii="Times New Roman" w:hAnsi="Times New Roman" w:cs="Times New Roman"/>
          <w:b/>
          <w:bCs/>
        </w:rPr>
        <w:t>Cuadro 5</w:t>
      </w:r>
      <w:r w:rsidRPr="00222E60">
        <w:rPr>
          <w:rFonts w:ascii="Times New Roman" w:hAnsi="Times New Roman" w:cs="Times New Roman"/>
        </w:rPr>
        <w:t>. Partición de la biomasa en los componentes aéreos.</w:t>
      </w:r>
    </w:p>
    <w:p w14:paraId="69DC4D7E" w14:textId="77EB400E" w:rsidR="001C2A54" w:rsidRPr="00222E60" w:rsidRDefault="008415B8" w:rsidP="003D727D">
      <w:pPr>
        <w:pStyle w:val="HTMLconformatoprevio"/>
        <w:rPr>
          <w:rFonts w:ascii="Times New Roman" w:hAnsi="Times New Roman" w:cs="Times New Roman"/>
          <w:color w:val="202124"/>
          <w:sz w:val="24"/>
          <w:szCs w:val="24"/>
          <w:lang w:val="en-US"/>
        </w:rPr>
      </w:pPr>
      <w:r w:rsidRPr="00222E60">
        <w:rPr>
          <w:rFonts w:ascii="Times New Roman" w:hAnsi="Times New Roman" w:cs="Times New Roman"/>
          <w:b/>
          <w:bCs/>
          <w:sz w:val="24"/>
          <w:szCs w:val="24"/>
          <w:lang w:val="en-US"/>
        </w:rPr>
        <w:t xml:space="preserve">Table 5. </w:t>
      </w:r>
      <w:r w:rsidR="003B22D0" w:rsidRPr="00222E60">
        <w:rPr>
          <w:rFonts w:ascii="Times New Roman" w:hAnsi="Times New Roman" w:cs="Times New Roman"/>
          <w:color w:val="202124"/>
          <w:sz w:val="24"/>
          <w:szCs w:val="24"/>
          <w:lang w:val="en"/>
        </w:rPr>
        <w:t>B</w:t>
      </w:r>
      <w:r w:rsidR="001C2A54" w:rsidRPr="00222E60">
        <w:rPr>
          <w:rFonts w:ascii="Times New Roman" w:hAnsi="Times New Roman" w:cs="Times New Roman"/>
          <w:color w:val="202124"/>
          <w:sz w:val="24"/>
          <w:szCs w:val="24"/>
          <w:lang w:val="en"/>
        </w:rPr>
        <w:t xml:space="preserve">iomass </w:t>
      </w:r>
      <w:r w:rsidR="003B22D0" w:rsidRPr="00222E60">
        <w:rPr>
          <w:rFonts w:ascii="Times New Roman" w:hAnsi="Times New Roman" w:cs="Times New Roman"/>
          <w:color w:val="202124"/>
          <w:sz w:val="24"/>
          <w:szCs w:val="24"/>
          <w:lang w:val="en"/>
        </w:rPr>
        <w:t>allocation for the above-ground tree</w:t>
      </w:r>
      <w:r w:rsidR="001C2A54" w:rsidRPr="00222E60">
        <w:rPr>
          <w:rFonts w:ascii="Times New Roman" w:hAnsi="Times New Roman" w:cs="Times New Roman"/>
          <w:color w:val="202124"/>
          <w:sz w:val="24"/>
          <w:szCs w:val="24"/>
          <w:lang w:val="en"/>
        </w:rPr>
        <w:t xml:space="preserve"> components.</w:t>
      </w:r>
    </w:p>
    <w:p w14:paraId="068640B0" w14:textId="4395D4AF" w:rsidR="008415B8" w:rsidRPr="00222E60" w:rsidRDefault="008415B8" w:rsidP="003D727D">
      <w:pPr>
        <w:pStyle w:val="Default"/>
        <w:jc w:val="both"/>
        <w:rPr>
          <w:rFonts w:ascii="Times New Roman" w:hAnsi="Times New Roman" w:cs="Times New Roman"/>
          <w:lang w:val="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226"/>
        <w:gridCol w:w="2227"/>
        <w:gridCol w:w="1268"/>
        <w:gridCol w:w="1451"/>
        <w:gridCol w:w="803"/>
      </w:tblGrid>
      <w:tr w:rsidR="004D102D" w:rsidRPr="00222E60" w14:paraId="0AF75A73" w14:textId="77777777" w:rsidTr="00B648B0">
        <w:trPr>
          <w:jc w:val="center"/>
        </w:trPr>
        <w:tc>
          <w:tcPr>
            <w:tcW w:w="2376" w:type="dxa"/>
            <w:vMerge w:val="restart"/>
            <w:tcBorders>
              <w:top w:val="single" w:sz="4" w:space="0" w:color="auto"/>
            </w:tcBorders>
          </w:tcPr>
          <w:p w14:paraId="6EC951BC" w14:textId="77777777" w:rsidR="004D102D" w:rsidRPr="00222E60" w:rsidRDefault="004D102D" w:rsidP="003D727D">
            <w:pPr>
              <w:pStyle w:val="Default"/>
              <w:jc w:val="both"/>
              <w:rPr>
                <w:rFonts w:ascii="Times New Roman" w:hAnsi="Times New Roman" w:cs="Times New Roman"/>
                <w:b/>
                <w:sz w:val="22"/>
                <w:szCs w:val="22"/>
                <w:lang w:val="es-ES"/>
              </w:rPr>
            </w:pPr>
            <w:r w:rsidRPr="00222E60">
              <w:rPr>
                <w:rFonts w:ascii="Times New Roman" w:hAnsi="Times New Roman" w:cs="Times New Roman"/>
                <w:b/>
                <w:sz w:val="22"/>
                <w:szCs w:val="22"/>
                <w:lang w:val="es-ES"/>
              </w:rPr>
              <w:t>Autor</w:t>
            </w:r>
          </w:p>
        </w:tc>
        <w:tc>
          <w:tcPr>
            <w:tcW w:w="1256" w:type="dxa"/>
            <w:vMerge w:val="restart"/>
            <w:tcBorders>
              <w:top w:val="single" w:sz="4" w:space="0" w:color="auto"/>
            </w:tcBorders>
          </w:tcPr>
          <w:p w14:paraId="3C51959A" w14:textId="77777777" w:rsidR="004D102D" w:rsidRPr="00222E60" w:rsidRDefault="004D102D" w:rsidP="003D727D">
            <w:pPr>
              <w:pStyle w:val="Default"/>
              <w:jc w:val="both"/>
              <w:rPr>
                <w:rFonts w:ascii="Times New Roman" w:hAnsi="Times New Roman" w:cs="Times New Roman"/>
                <w:b/>
                <w:sz w:val="22"/>
                <w:szCs w:val="22"/>
                <w:lang w:val="es-ES"/>
              </w:rPr>
            </w:pPr>
            <w:r w:rsidRPr="00222E60">
              <w:rPr>
                <w:rFonts w:ascii="Times New Roman" w:hAnsi="Times New Roman" w:cs="Times New Roman"/>
                <w:b/>
                <w:sz w:val="22"/>
                <w:szCs w:val="22"/>
                <w:lang w:val="es-ES"/>
              </w:rPr>
              <w:t>País</w:t>
            </w:r>
          </w:p>
        </w:tc>
        <w:tc>
          <w:tcPr>
            <w:tcW w:w="2555" w:type="dxa"/>
            <w:vMerge w:val="restart"/>
            <w:tcBorders>
              <w:top w:val="single" w:sz="4" w:space="0" w:color="auto"/>
            </w:tcBorders>
          </w:tcPr>
          <w:p w14:paraId="20E51BF9" w14:textId="77777777" w:rsidR="004D102D" w:rsidRPr="00222E60" w:rsidRDefault="004D102D" w:rsidP="003D727D">
            <w:pPr>
              <w:pStyle w:val="Default"/>
              <w:jc w:val="both"/>
              <w:rPr>
                <w:rFonts w:ascii="Times New Roman" w:hAnsi="Times New Roman" w:cs="Times New Roman"/>
                <w:b/>
                <w:sz w:val="22"/>
                <w:szCs w:val="22"/>
                <w:lang w:val="es-ES"/>
              </w:rPr>
            </w:pPr>
            <w:r w:rsidRPr="00222E60">
              <w:rPr>
                <w:rFonts w:ascii="Times New Roman" w:hAnsi="Times New Roman" w:cs="Times New Roman"/>
                <w:b/>
                <w:sz w:val="22"/>
                <w:szCs w:val="22"/>
                <w:lang w:val="es-ES"/>
              </w:rPr>
              <w:t>Especie</w:t>
            </w:r>
          </w:p>
        </w:tc>
        <w:tc>
          <w:tcPr>
            <w:tcW w:w="2313" w:type="dxa"/>
            <w:gridSpan w:val="3"/>
            <w:tcBorders>
              <w:top w:val="single" w:sz="4" w:space="0" w:color="auto"/>
            </w:tcBorders>
          </w:tcPr>
          <w:p w14:paraId="106EEFEF" w14:textId="77777777" w:rsidR="004D102D" w:rsidRPr="00222E60" w:rsidRDefault="004D102D" w:rsidP="003D727D">
            <w:pPr>
              <w:pStyle w:val="Default"/>
              <w:jc w:val="center"/>
              <w:rPr>
                <w:rFonts w:ascii="Times New Roman" w:hAnsi="Times New Roman" w:cs="Times New Roman"/>
                <w:b/>
                <w:sz w:val="22"/>
                <w:szCs w:val="22"/>
                <w:lang w:val="es-ES"/>
              </w:rPr>
            </w:pPr>
            <w:r w:rsidRPr="00222E60">
              <w:rPr>
                <w:rFonts w:ascii="Times New Roman" w:hAnsi="Times New Roman" w:cs="Times New Roman"/>
                <w:b/>
                <w:sz w:val="22"/>
                <w:szCs w:val="22"/>
                <w:lang w:val="es-ES"/>
              </w:rPr>
              <w:t>Componente (% de la biomasa aérea)</w:t>
            </w:r>
          </w:p>
        </w:tc>
      </w:tr>
      <w:tr w:rsidR="004D102D" w:rsidRPr="00222E60" w14:paraId="21C21BED" w14:textId="77777777" w:rsidTr="00B648B0">
        <w:trPr>
          <w:jc w:val="center"/>
        </w:trPr>
        <w:tc>
          <w:tcPr>
            <w:tcW w:w="2376" w:type="dxa"/>
            <w:vMerge/>
            <w:tcBorders>
              <w:bottom w:val="single" w:sz="4" w:space="0" w:color="auto"/>
            </w:tcBorders>
          </w:tcPr>
          <w:p w14:paraId="27D18421" w14:textId="77777777" w:rsidR="004D102D" w:rsidRPr="00222E60" w:rsidRDefault="004D102D" w:rsidP="003D727D">
            <w:pPr>
              <w:pStyle w:val="Default"/>
              <w:jc w:val="both"/>
              <w:rPr>
                <w:rFonts w:ascii="Times New Roman" w:hAnsi="Times New Roman" w:cs="Times New Roman"/>
                <w:b/>
                <w:sz w:val="22"/>
                <w:szCs w:val="22"/>
                <w:lang w:val="es-ES"/>
              </w:rPr>
            </w:pPr>
          </w:p>
        </w:tc>
        <w:tc>
          <w:tcPr>
            <w:tcW w:w="1256" w:type="dxa"/>
            <w:vMerge/>
            <w:tcBorders>
              <w:bottom w:val="single" w:sz="4" w:space="0" w:color="auto"/>
            </w:tcBorders>
          </w:tcPr>
          <w:p w14:paraId="2BC6A5C1" w14:textId="77777777" w:rsidR="004D102D" w:rsidRPr="00222E60" w:rsidRDefault="004D102D" w:rsidP="003D727D">
            <w:pPr>
              <w:pStyle w:val="Default"/>
              <w:jc w:val="both"/>
              <w:rPr>
                <w:rFonts w:ascii="Times New Roman" w:hAnsi="Times New Roman" w:cs="Times New Roman"/>
                <w:b/>
                <w:sz w:val="22"/>
                <w:szCs w:val="22"/>
                <w:lang w:val="es-ES"/>
              </w:rPr>
            </w:pPr>
          </w:p>
        </w:tc>
        <w:tc>
          <w:tcPr>
            <w:tcW w:w="2555" w:type="dxa"/>
            <w:vMerge/>
            <w:tcBorders>
              <w:bottom w:val="single" w:sz="4" w:space="0" w:color="auto"/>
            </w:tcBorders>
          </w:tcPr>
          <w:p w14:paraId="7ED1A6B0" w14:textId="77777777" w:rsidR="004D102D" w:rsidRPr="00222E60" w:rsidRDefault="004D102D" w:rsidP="003D727D">
            <w:pPr>
              <w:pStyle w:val="Default"/>
              <w:jc w:val="both"/>
              <w:rPr>
                <w:rFonts w:ascii="Times New Roman" w:hAnsi="Times New Roman" w:cs="Times New Roman"/>
                <w:b/>
                <w:sz w:val="22"/>
                <w:szCs w:val="22"/>
                <w:lang w:val="es-ES"/>
              </w:rPr>
            </w:pPr>
          </w:p>
        </w:tc>
        <w:tc>
          <w:tcPr>
            <w:tcW w:w="718" w:type="dxa"/>
            <w:tcBorders>
              <w:bottom w:val="single" w:sz="4" w:space="0" w:color="auto"/>
            </w:tcBorders>
          </w:tcPr>
          <w:p w14:paraId="4BF4BC60" w14:textId="1053A2B0" w:rsidR="004D102D" w:rsidRPr="00222E60" w:rsidRDefault="004D102D" w:rsidP="003D727D">
            <w:pPr>
              <w:pStyle w:val="Default"/>
              <w:jc w:val="both"/>
              <w:rPr>
                <w:rFonts w:ascii="Times New Roman" w:hAnsi="Times New Roman" w:cs="Times New Roman"/>
                <w:b/>
                <w:sz w:val="22"/>
                <w:szCs w:val="22"/>
                <w:lang w:val="es-ES"/>
              </w:rPr>
            </w:pPr>
            <w:del w:id="211" w:author="Autor">
              <w:r w:rsidRPr="00222E60" w:rsidDel="0043675D">
                <w:rPr>
                  <w:rFonts w:ascii="Times New Roman" w:hAnsi="Times New Roman" w:cs="Times New Roman"/>
                  <w:b/>
                  <w:sz w:val="22"/>
                  <w:szCs w:val="22"/>
                  <w:lang w:val="es-ES"/>
                </w:rPr>
                <w:delText>hojas</w:delText>
              </w:r>
            </w:del>
            <w:ins w:id="212" w:author="Autor">
              <w:r w:rsidR="0043675D">
                <w:rPr>
                  <w:rFonts w:ascii="Times New Roman" w:hAnsi="Times New Roman" w:cs="Times New Roman"/>
                  <w:b/>
                  <w:sz w:val="22"/>
                  <w:szCs w:val="22"/>
                  <w:lang w:val="es-ES"/>
                </w:rPr>
                <w:t>H</w:t>
              </w:r>
              <w:r w:rsidR="0043675D" w:rsidRPr="00222E60">
                <w:rPr>
                  <w:rFonts w:ascii="Times New Roman" w:hAnsi="Times New Roman" w:cs="Times New Roman"/>
                  <w:b/>
                  <w:sz w:val="22"/>
                  <w:szCs w:val="22"/>
                  <w:lang w:val="es-ES"/>
                </w:rPr>
                <w:t>ojas</w:t>
              </w:r>
            </w:ins>
          </w:p>
        </w:tc>
        <w:tc>
          <w:tcPr>
            <w:tcW w:w="861" w:type="dxa"/>
            <w:tcBorders>
              <w:bottom w:val="single" w:sz="4" w:space="0" w:color="auto"/>
            </w:tcBorders>
          </w:tcPr>
          <w:p w14:paraId="06EB9442" w14:textId="719A4654" w:rsidR="004D102D" w:rsidRPr="00222E60" w:rsidRDefault="004D102D" w:rsidP="003D727D">
            <w:pPr>
              <w:pStyle w:val="Default"/>
              <w:jc w:val="both"/>
              <w:rPr>
                <w:rFonts w:ascii="Times New Roman" w:hAnsi="Times New Roman" w:cs="Times New Roman"/>
                <w:b/>
                <w:sz w:val="22"/>
                <w:szCs w:val="22"/>
                <w:lang w:val="es-ES"/>
              </w:rPr>
            </w:pPr>
            <w:del w:id="213" w:author="Autor">
              <w:r w:rsidRPr="00222E60" w:rsidDel="0043675D">
                <w:rPr>
                  <w:rFonts w:ascii="Times New Roman" w:hAnsi="Times New Roman" w:cs="Times New Roman"/>
                  <w:b/>
                  <w:sz w:val="22"/>
                  <w:szCs w:val="22"/>
                  <w:lang w:val="es-ES"/>
                </w:rPr>
                <w:delText>ramas</w:delText>
              </w:r>
            </w:del>
            <w:ins w:id="214" w:author="Autor">
              <w:r w:rsidR="0043675D">
                <w:rPr>
                  <w:rFonts w:ascii="Times New Roman" w:hAnsi="Times New Roman" w:cs="Times New Roman"/>
                  <w:b/>
                  <w:sz w:val="22"/>
                  <w:szCs w:val="22"/>
                  <w:lang w:val="es-ES"/>
                </w:rPr>
                <w:t>R</w:t>
              </w:r>
              <w:r w:rsidR="0043675D" w:rsidRPr="00222E60">
                <w:rPr>
                  <w:rFonts w:ascii="Times New Roman" w:hAnsi="Times New Roman" w:cs="Times New Roman"/>
                  <w:b/>
                  <w:sz w:val="22"/>
                  <w:szCs w:val="22"/>
                  <w:lang w:val="es-ES"/>
                </w:rPr>
                <w:t>amas</w:t>
              </w:r>
            </w:ins>
          </w:p>
        </w:tc>
        <w:tc>
          <w:tcPr>
            <w:tcW w:w="734" w:type="dxa"/>
            <w:tcBorders>
              <w:bottom w:val="single" w:sz="4" w:space="0" w:color="auto"/>
            </w:tcBorders>
          </w:tcPr>
          <w:p w14:paraId="16A3523D" w14:textId="2772B4AD" w:rsidR="004D102D" w:rsidRPr="00222E60" w:rsidRDefault="004D102D" w:rsidP="003D727D">
            <w:pPr>
              <w:pStyle w:val="Default"/>
              <w:jc w:val="both"/>
              <w:rPr>
                <w:rFonts w:ascii="Times New Roman" w:hAnsi="Times New Roman" w:cs="Times New Roman"/>
                <w:b/>
                <w:sz w:val="22"/>
                <w:szCs w:val="22"/>
                <w:lang w:val="es-ES"/>
              </w:rPr>
            </w:pPr>
            <w:del w:id="215" w:author="Autor">
              <w:r w:rsidRPr="00222E60" w:rsidDel="0043675D">
                <w:rPr>
                  <w:rFonts w:ascii="Times New Roman" w:hAnsi="Times New Roman" w:cs="Times New Roman"/>
                  <w:b/>
                  <w:sz w:val="22"/>
                  <w:szCs w:val="22"/>
                  <w:lang w:val="es-ES"/>
                </w:rPr>
                <w:delText>f</w:delText>
              </w:r>
            </w:del>
            <w:ins w:id="216" w:author="Autor">
              <w:r w:rsidR="0043675D">
                <w:rPr>
                  <w:rFonts w:ascii="Times New Roman" w:hAnsi="Times New Roman" w:cs="Times New Roman"/>
                  <w:b/>
                  <w:sz w:val="22"/>
                  <w:szCs w:val="22"/>
                  <w:lang w:val="es-ES"/>
                </w:rPr>
                <w:t>F</w:t>
              </w:r>
            </w:ins>
            <w:r w:rsidRPr="00222E60">
              <w:rPr>
                <w:rFonts w:ascii="Times New Roman" w:hAnsi="Times New Roman" w:cs="Times New Roman"/>
                <w:b/>
                <w:sz w:val="22"/>
                <w:szCs w:val="22"/>
                <w:lang w:val="es-ES"/>
              </w:rPr>
              <w:t>uste</w:t>
            </w:r>
          </w:p>
        </w:tc>
      </w:tr>
      <w:tr w:rsidR="004B5983" w:rsidRPr="00222E60" w14:paraId="61CEAC29" w14:textId="77777777" w:rsidTr="00B648B0">
        <w:trPr>
          <w:jc w:val="center"/>
        </w:trPr>
        <w:tc>
          <w:tcPr>
            <w:tcW w:w="2376" w:type="dxa"/>
            <w:vMerge/>
            <w:tcBorders>
              <w:top w:val="single" w:sz="4" w:space="0" w:color="auto"/>
            </w:tcBorders>
          </w:tcPr>
          <w:p w14:paraId="453EBC31" w14:textId="3AD908C2" w:rsidR="004B5983" w:rsidRPr="00222E60" w:rsidRDefault="004B5983" w:rsidP="003D727D">
            <w:pPr>
              <w:pStyle w:val="Default"/>
              <w:jc w:val="both"/>
              <w:rPr>
                <w:rFonts w:ascii="Times New Roman" w:hAnsi="Times New Roman" w:cs="Times New Roman"/>
                <w:b/>
                <w:sz w:val="22"/>
                <w:szCs w:val="22"/>
                <w:lang w:val="es-ES"/>
              </w:rPr>
            </w:pPr>
          </w:p>
        </w:tc>
        <w:tc>
          <w:tcPr>
            <w:tcW w:w="1256" w:type="dxa"/>
            <w:vMerge/>
            <w:tcBorders>
              <w:top w:val="single" w:sz="4" w:space="0" w:color="auto"/>
            </w:tcBorders>
          </w:tcPr>
          <w:p w14:paraId="12C66EBB" w14:textId="77777777" w:rsidR="004B5983" w:rsidRPr="00222E60" w:rsidRDefault="004B5983" w:rsidP="003D727D">
            <w:pPr>
              <w:pStyle w:val="Default"/>
              <w:jc w:val="both"/>
              <w:rPr>
                <w:rFonts w:ascii="Times New Roman" w:hAnsi="Times New Roman" w:cs="Times New Roman"/>
                <w:b/>
                <w:sz w:val="22"/>
                <w:szCs w:val="22"/>
                <w:lang w:val="es-ES"/>
              </w:rPr>
            </w:pPr>
          </w:p>
        </w:tc>
        <w:tc>
          <w:tcPr>
            <w:tcW w:w="2555" w:type="dxa"/>
            <w:tcBorders>
              <w:top w:val="single" w:sz="4" w:space="0" w:color="auto"/>
            </w:tcBorders>
          </w:tcPr>
          <w:p w14:paraId="6192C7FC" w14:textId="0454544C" w:rsidR="004B5983" w:rsidRPr="00222E60" w:rsidRDefault="004B5983" w:rsidP="003D727D">
            <w:pPr>
              <w:pStyle w:val="Default"/>
              <w:jc w:val="both"/>
              <w:rPr>
                <w:rFonts w:ascii="Times New Roman" w:hAnsi="Times New Roman" w:cs="Times New Roman"/>
                <w:i/>
                <w:iCs/>
                <w:sz w:val="22"/>
                <w:szCs w:val="22"/>
              </w:rPr>
            </w:pPr>
            <w:r w:rsidRPr="00222E60">
              <w:rPr>
                <w:rStyle w:val="A8"/>
                <w:rFonts w:ascii="Times New Roman" w:hAnsi="Times New Roman" w:cs="Times New Roman"/>
                <w:i/>
                <w:iCs/>
              </w:rPr>
              <w:t xml:space="preserve">Alnus jorullensis </w:t>
            </w:r>
          </w:p>
        </w:tc>
        <w:tc>
          <w:tcPr>
            <w:tcW w:w="718" w:type="dxa"/>
            <w:tcBorders>
              <w:top w:val="single" w:sz="4" w:space="0" w:color="auto"/>
            </w:tcBorders>
          </w:tcPr>
          <w:p w14:paraId="570EF665" w14:textId="246C888A" w:rsidR="004B5983" w:rsidRPr="00222E60" w:rsidRDefault="004B5983" w:rsidP="003D727D">
            <w:pPr>
              <w:pStyle w:val="Default"/>
              <w:jc w:val="both"/>
              <w:rPr>
                <w:rFonts w:ascii="Times New Roman" w:hAnsi="Times New Roman" w:cs="Times New Roman"/>
                <w:sz w:val="22"/>
                <w:szCs w:val="22"/>
              </w:rPr>
            </w:pPr>
            <w:r w:rsidRPr="00222E60">
              <w:rPr>
                <w:rStyle w:val="A8"/>
                <w:rFonts w:ascii="Times New Roman" w:hAnsi="Times New Roman" w:cs="Times New Roman"/>
              </w:rPr>
              <w:t>11</w:t>
            </w:r>
            <w:r w:rsidR="00946342" w:rsidRPr="00222E60">
              <w:rPr>
                <w:rStyle w:val="A8"/>
                <w:rFonts w:ascii="Times New Roman" w:hAnsi="Times New Roman" w:cs="Times New Roman"/>
              </w:rPr>
              <w:t>.</w:t>
            </w:r>
            <w:r w:rsidRPr="00222E60">
              <w:rPr>
                <w:rStyle w:val="A8"/>
                <w:rFonts w:ascii="Times New Roman" w:hAnsi="Times New Roman" w:cs="Times New Roman"/>
              </w:rPr>
              <w:t>46</w:t>
            </w:r>
          </w:p>
        </w:tc>
        <w:tc>
          <w:tcPr>
            <w:tcW w:w="861" w:type="dxa"/>
            <w:tcBorders>
              <w:top w:val="single" w:sz="4" w:space="0" w:color="auto"/>
            </w:tcBorders>
          </w:tcPr>
          <w:p w14:paraId="740F7773" w14:textId="72BEE927" w:rsidR="004B5983" w:rsidRPr="00222E60" w:rsidRDefault="004B5983" w:rsidP="003D727D">
            <w:pPr>
              <w:pStyle w:val="Default"/>
              <w:jc w:val="both"/>
              <w:rPr>
                <w:rFonts w:ascii="Times New Roman" w:hAnsi="Times New Roman" w:cs="Times New Roman"/>
                <w:sz w:val="22"/>
                <w:szCs w:val="22"/>
              </w:rPr>
            </w:pPr>
            <w:r w:rsidRPr="00222E60">
              <w:rPr>
                <w:rStyle w:val="A8"/>
                <w:rFonts w:ascii="Times New Roman" w:hAnsi="Times New Roman" w:cs="Times New Roman"/>
              </w:rPr>
              <w:t>20</w:t>
            </w:r>
            <w:r w:rsidR="00946342" w:rsidRPr="00222E60">
              <w:rPr>
                <w:rStyle w:val="A8"/>
                <w:rFonts w:ascii="Times New Roman" w:hAnsi="Times New Roman" w:cs="Times New Roman"/>
              </w:rPr>
              <w:t>.</w:t>
            </w:r>
            <w:r w:rsidRPr="00222E60">
              <w:rPr>
                <w:rStyle w:val="A8"/>
                <w:rFonts w:ascii="Times New Roman" w:hAnsi="Times New Roman" w:cs="Times New Roman"/>
              </w:rPr>
              <w:t>99</w:t>
            </w:r>
          </w:p>
        </w:tc>
        <w:tc>
          <w:tcPr>
            <w:tcW w:w="734" w:type="dxa"/>
            <w:tcBorders>
              <w:top w:val="single" w:sz="4" w:space="0" w:color="auto"/>
            </w:tcBorders>
          </w:tcPr>
          <w:p w14:paraId="10667329" w14:textId="210360E6" w:rsidR="004B5983" w:rsidRPr="00222E60" w:rsidRDefault="004B5983" w:rsidP="003D727D">
            <w:pPr>
              <w:pStyle w:val="Default"/>
              <w:jc w:val="both"/>
              <w:rPr>
                <w:rFonts w:ascii="Times New Roman" w:hAnsi="Times New Roman" w:cs="Times New Roman"/>
                <w:sz w:val="22"/>
                <w:szCs w:val="22"/>
              </w:rPr>
            </w:pPr>
            <w:r w:rsidRPr="00222E60">
              <w:rPr>
                <w:rStyle w:val="A8"/>
                <w:rFonts w:ascii="Times New Roman" w:hAnsi="Times New Roman" w:cs="Times New Roman"/>
              </w:rPr>
              <w:t>63</w:t>
            </w:r>
            <w:r w:rsidR="00946342" w:rsidRPr="00222E60">
              <w:rPr>
                <w:rStyle w:val="A8"/>
                <w:rFonts w:ascii="Times New Roman" w:hAnsi="Times New Roman" w:cs="Times New Roman"/>
              </w:rPr>
              <w:t>.</w:t>
            </w:r>
            <w:r w:rsidRPr="00222E60">
              <w:rPr>
                <w:rStyle w:val="A8"/>
                <w:rFonts w:ascii="Times New Roman" w:hAnsi="Times New Roman" w:cs="Times New Roman"/>
              </w:rPr>
              <w:t>77</w:t>
            </w:r>
          </w:p>
        </w:tc>
      </w:tr>
      <w:tr w:rsidR="004D102D" w:rsidRPr="00222E60" w14:paraId="640292C3" w14:textId="77777777" w:rsidTr="00B648B0">
        <w:trPr>
          <w:jc w:val="center"/>
        </w:trPr>
        <w:tc>
          <w:tcPr>
            <w:tcW w:w="2376" w:type="dxa"/>
          </w:tcPr>
          <w:p w14:paraId="579808FD" w14:textId="5F9E0043" w:rsidR="004D102D" w:rsidRPr="00FA7AC2" w:rsidRDefault="004B5983" w:rsidP="003D727D">
            <w:pPr>
              <w:pStyle w:val="Default"/>
              <w:jc w:val="both"/>
              <w:rPr>
                <w:rFonts w:ascii="Times New Roman" w:hAnsi="Times New Roman" w:cs="Times New Roman"/>
                <w:b/>
                <w:color w:val="0070C0"/>
                <w:sz w:val="22"/>
                <w:szCs w:val="22"/>
                <w:lang w:val="es-ES"/>
              </w:rPr>
            </w:pPr>
            <w:r w:rsidRPr="00FA7AC2">
              <w:rPr>
                <w:rStyle w:val="A8"/>
                <w:rFonts w:ascii="Times New Roman" w:hAnsi="Times New Roman" w:cs="Times New Roman"/>
                <w:color w:val="0070C0"/>
              </w:rPr>
              <w:t>C</w:t>
            </w:r>
            <w:r w:rsidR="004D102D" w:rsidRPr="00FA7AC2">
              <w:rPr>
                <w:rStyle w:val="A8"/>
                <w:rFonts w:ascii="Times New Roman" w:hAnsi="Times New Roman" w:cs="Times New Roman"/>
                <w:color w:val="0070C0"/>
              </w:rPr>
              <w:t xml:space="preserve">arrillo </w:t>
            </w:r>
            <w:r w:rsidR="008430FA" w:rsidRPr="00FA7AC2">
              <w:rPr>
                <w:rStyle w:val="A8"/>
                <w:rFonts w:ascii="Times New Roman" w:hAnsi="Times New Roman" w:cs="Times New Roman"/>
                <w:i/>
                <w:iCs/>
                <w:color w:val="0070C0"/>
              </w:rPr>
              <w:t>et al.</w:t>
            </w:r>
            <w:r w:rsidR="004D102D" w:rsidRPr="00FA7AC2">
              <w:rPr>
                <w:rStyle w:val="A8"/>
                <w:rFonts w:ascii="Times New Roman" w:hAnsi="Times New Roman" w:cs="Times New Roman"/>
                <w:color w:val="0070C0"/>
              </w:rPr>
              <w:t xml:space="preserve"> (2014)</w:t>
            </w:r>
          </w:p>
        </w:tc>
        <w:tc>
          <w:tcPr>
            <w:tcW w:w="1256" w:type="dxa"/>
          </w:tcPr>
          <w:p w14:paraId="7E9DC658" w14:textId="5CCA9D8C" w:rsidR="004D102D" w:rsidRPr="00222E60" w:rsidRDefault="004B5983"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México</w:t>
            </w:r>
          </w:p>
        </w:tc>
        <w:tc>
          <w:tcPr>
            <w:tcW w:w="2555" w:type="dxa"/>
          </w:tcPr>
          <w:p w14:paraId="05CF2884" w14:textId="4F576CC6" w:rsidR="004D102D" w:rsidRPr="00222E60" w:rsidRDefault="004D102D" w:rsidP="003D727D">
            <w:pPr>
              <w:pStyle w:val="Default"/>
              <w:jc w:val="both"/>
              <w:rPr>
                <w:rFonts w:ascii="Times New Roman" w:hAnsi="Times New Roman" w:cs="Times New Roman"/>
                <w:i/>
                <w:iCs/>
                <w:sz w:val="22"/>
                <w:szCs w:val="22"/>
              </w:rPr>
            </w:pPr>
            <w:r w:rsidRPr="00222E60">
              <w:rPr>
                <w:rStyle w:val="A8"/>
                <w:rFonts w:ascii="Times New Roman" w:hAnsi="Times New Roman" w:cs="Times New Roman"/>
                <w:i/>
                <w:iCs/>
              </w:rPr>
              <w:t>Pinus montezumae</w:t>
            </w:r>
          </w:p>
        </w:tc>
        <w:tc>
          <w:tcPr>
            <w:tcW w:w="718" w:type="dxa"/>
          </w:tcPr>
          <w:p w14:paraId="7751FDE2" w14:textId="19A92868" w:rsidR="004D102D" w:rsidRPr="00222E60" w:rsidRDefault="004D102D" w:rsidP="003D727D">
            <w:pPr>
              <w:pStyle w:val="Default"/>
              <w:jc w:val="both"/>
              <w:rPr>
                <w:rFonts w:ascii="Times New Roman" w:hAnsi="Times New Roman" w:cs="Times New Roman"/>
                <w:sz w:val="22"/>
                <w:szCs w:val="22"/>
              </w:rPr>
            </w:pPr>
            <w:r w:rsidRPr="00222E60">
              <w:rPr>
                <w:rStyle w:val="A8"/>
                <w:rFonts w:ascii="Times New Roman" w:hAnsi="Times New Roman" w:cs="Times New Roman"/>
              </w:rPr>
              <w:t>9</w:t>
            </w:r>
            <w:r w:rsidR="00946342" w:rsidRPr="00222E60">
              <w:rPr>
                <w:rStyle w:val="A8"/>
                <w:rFonts w:ascii="Times New Roman" w:hAnsi="Times New Roman" w:cs="Times New Roman"/>
              </w:rPr>
              <w:t>.</w:t>
            </w:r>
            <w:r w:rsidRPr="00222E60">
              <w:rPr>
                <w:rStyle w:val="A8"/>
                <w:rFonts w:ascii="Times New Roman" w:hAnsi="Times New Roman" w:cs="Times New Roman"/>
              </w:rPr>
              <w:t>01</w:t>
            </w:r>
          </w:p>
        </w:tc>
        <w:tc>
          <w:tcPr>
            <w:tcW w:w="861" w:type="dxa"/>
          </w:tcPr>
          <w:p w14:paraId="1F85AE35" w14:textId="097FD0E3" w:rsidR="004D102D" w:rsidRPr="00222E60" w:rsidRDefault="004D102D" w:rsidP="003D727D">
            <w:pPr>
              <w:pStyle w:val="Default"/>
              <w:jc w:val="both"/>
              <w:rPr>
                <w:rFonts w:ascii="Times New Roman" w:hAnsi="Times New Roman" w:cs="Times New Roman"/>
                <w:sz w:val="22"/>
                <w:szCs w:val="22"/>
              </w:rPr>
            </w:pPr>
            <w:r w:rsidRPr="00222E60">
              <w:rPr>
                <w:rStyle w:val="A8"/>
                <w:rFonts w:ascii="Times New Roman" w:hAnsi="Times New Roman" w:cs="Times New Roman"/>
              </w:rPr>
              <w:t>8</w:t>
            </w:r>
            <w:r w:rsidR="00946342" w:rsidRPr="00222E60">
              <w:rPr>
                <w:rStyle w:val="A8"/>
                <w:rFonts w:ascii="Times New Roman" w:hAnsi="Times New Roman" w:cs="Times New Roman"/>
              </w:rPr>
              <w:t>.</w:t>
            </w:r>
            <w:r w:rsidRPr="00222E60">
              <w:rPr>
                <w:rStyle w:val="A8"/>
                <w:rFonts w:ascii="Times New Roman" w:hAnsi="Times New Roman" w:cs="Times New Roman"/>
              </w:rPr>
              <w:t xml:space="preserve">45 </w:t>
            </w:r>
          </w:p>
        </w:tc>
        <w:tc>
          <w:tcPr>
            <w:tcW w:w="734" w:type="dxa"/>
          </w:tcPr>
          <w:p w14:paraId="6678D854" w14:textId="077D434C" w:rsidR="004D102D" w:rsidRPr="00222E60" w:rsidRDefault="004D102D" w:rsidP="003D727D">
            <w:pPr>
              <w:pStyle w:val="Default"/>
              <w:jc w:val="both"/>
              <w:rPr>
                <w:rFonts w:ascii="Times New Roman" w:hAnsi="Times New Roman" w:cs="Times New Roman"/>
                <w:sz w:val="22"/>
                <w:szCs w:val="22"/>
              </w:rPr>
            </w:pPr>
            <w:r w:rsidRPr="00222E60">
              <w:rPr>
                <w:rStyle w:val="A8"/>
                <w:rFonts w:ascii="Times New Roman" w:hAnsi="Times New Roman" w:cs="Times New Roman"/>
              </w:rPr>
              <w:t>77</w:t>
            </w:r>
            <w:r w:rsidR="00946342" w:rsidRPr="00222E60">
              <w:rPr>
                <w:rStyle w:val="A8"/>
                <w:rFonts w:ascii="Times New Roman" w:hAnsi="Times New Roman" w:cs="Times New Roman"/>
              </w:rPr>
              <w:t>.</w:t>
            </w:r>
            <w:r w:rsidRPr="00222E60">
              <w:rPr>
                <w:rStyle w:val="A8"/>
                <w:rFonts w:ascii="Times New Roman" w:hAnsi="Times New Roman" w:cs="Times New Roman"/>
              </w:rPr>
              <w:t>07</w:t>
            </w:r>
          </w:p>
        </w:tc>
      </w:tr>
      <w:tr w:rsidR="004D102D" w:rsidRPr="00222E60" w14:paraId="713B74E9" w14:textId="77777777" w:rsidTr="00B648B0">
        <w:trPr>
          <w:jc w:val="center"/>
        </w:trPr>
        <w:tc>
          <w:tcPr>
            <w:tcW w:w="2376" w:type="dxa"/>
          </w:tcPr>
          <w:p w14:paraId="459A1845" w14:textId="77777777" w:rsidR="00B46013" w:rsidRPr="00FA7AC2" w:rsidRDefault="00B46013" w:rsidP="003D727D">
            <w:pPr>
              <w:pStyle w:val="Default"/>
              <w:jc w:val="both"/>
              <w:rPr>
                <w:rFonts w:ascii="Times New Roman" w:hAnsi="Times New Roman" w:cs="Times New Roman"/>
                <w:color w:val="0070C0"/>
                <w:sz w:val="22"/>
                <w:szCs w:val="22"/>
              </w:rPr>
            </w:pPr>
          </w:p>
          <w:p w14:paraId="51C5328F" w14:textId="1577DA47" w:rsidR="004D102D" w:rsidRPr="00FA7AC2" w:rsidRDefault="004D102D" w:rsidP="003D727D">
            <w:pPr>
              <w:pStyle w:val="Default"/>
              <w:jc w:val="both"/>
              <w:rPr>
                <w:rFonts w:ascii="Times New Roman" w:hAnsi="Times New Roman" w:cs="Times New Roman"/>
                <w:b/>
                <w:color w:val="0070C0"/>
                <w:sz w:val="22"/>
                <w:szCs w:val="22"/>
                <w:lang w:val="es-ES"/>
              </w:rPr>
            </w:pPr>
            <w:r w:rsidRPr="00FA7AC2">
              <w:rPr>
                <w:rFonts w:ascii="Times New Roman" w:hAnsi="Times New Roman" w:cs="Times New Roman"/>
                <w:color w:val="0070C0"/>
                <w:sz w:val="22"/>
                <w:szCs w:val="22"/>
              </w:rPr>
              <w:t xml:space="preserve">Montes de Oca </w:t>
            </w:r>
            <w:r w:rsidR="008430FA" w:rsidRPr="00FA7AC2">
              <w:rPr>
                <w:rFonts w:ascii="Times New Roman" w:hAnsi="Times New Roman" w:cs="Times New Roman"/>
                <w:i/>
                <w:iCs/>
                <w:color w:val="0070C0"/>
                <w:sz w:val="22"/>
                <w:szCs w:val="22"/>
              </w:rPr>
              <w:t>et al.</w:t>
            </w:r>
            <w:r w:rsidRPr="00FA7AC2">
              <w:rPr>
                <w:rFonts w:ascii="Times New Roman" w:hAnsi="Times New Roman" w:cs="Times New Roman"/>
                <w:color w:val="0070C0"/>
                <w:sz w:val="22"/>
                <w:szCs w:val="22"/>
              </w:rPr>
              <w:t xml:space="preserve"> (2020)</w:t>
            </w:r>
          </w:p>
        </w:tc>
        <w:tc>
          <w:tcPr>
            <w:tcW w:w="1256" w:type="dxa"/>
          </w:tcPr>
          <w:p w14:paraId="4042033A" w14:textId="77777777" w:rsidR="00B46013" w:rsidRPr="00222E60" w:rsidRDefault="00B46013" w:rsidP="003D727D">
            <w:pPr>
              <w:pStyle w:val="Default"/>
              <w:jc w:val="both"/>
              <w:rPr>
                <w:rFonts w:ascii="Times New Roman" w:hAnsi="Times New Roman" w:cs="Times New Roman"/>
                <w:bCs/>
                <w:sz w:val="22"/>
                <w:szCs w:val="22"/>
                <w:lang w:val="es-ES"/>
              </w:rPr>
            </w:pPr>
          </w:p>
          <w:p w14:paraId="15316B1F" w14:textId="038FD744" w:rsidR="004D102D" w:rsidRPr="00222E60" w:rsidRDefault="004B5983"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México</w:t>
            </w:r>
          </w:p>
        </w:tc>
        <w:tc>
          <w:tcPr>
            <w:tcW w:w="2555" w:type="dxa"/>
          </w:tcPr>
          <w:p w14:paraId="60267E4E" w14:textId="77777777" w:rsidR="00B46013" w:rsidRPr="00222E60" w:rsidRDefault="00B46013" w:rsidP="003D727D">
            <w:pPr>
              <w:pStyle w:val="Default"/>
              <w:jc w:val="both"/>
              <w:rPr>
                <w:rFonts w:ascii="Times New Roman" w:hAnsi="Times New Roman" w:cs="Times New Roman"/>
                <w:i/>
                <w:iCs/>
                <w:sz w:val="22"/>
                <w:szCs w:val="22"/>
              </w:rPr>
            </w:pPr>
          </w:p>
          <w:p w14:paraId="23E74F91" w14:textId="50978718" w:rsidR="004D102D" w:rsidRPr="00222E60" w:rsidRDefault="004B5983" w:rsidP="003D727D">
            <w:pPr>
              <w:pStyle w:val="Default"/>
              <w:jc w:val="both"/>
              <w:rPr>
                <w:rFonts w:ascii="Times New Roman" w:hAnsi="Times New Roman" w:cs="Times New Roman"/>
                <w:i/>
                <w:iCs/>
                <w:sz w:val="22"/>
                <w:szCs w:val="22"/>
              </w:rPr>
            </w:pPr>
            <w:r w:rsidRPr="00222E60">
              <w:rPr>
                <w:rFonts w:ascii="Times New Roman" w:hAnsi="Times New Roman" w:cs="Times New Roman"/>
                <w:i/>
                <w:iCs/>
                <w:sz w:val="22"/>
                <w:szCs w:val="22"/>
              </w:rPr>
              <w:t xml:space="preserve">Trichospermum mexicanum </w:t>
            </w:r>
            <w:r w:rsidRPr="00222E60">
              <w:rPr>
                <w:rFonts w:ascii="Times New Roman" w:hAnsi="Times New Roman" w:cs="Times New Roman"/>
                <w:sz w:val="22"/>
                <w:szCs w:val="22"/>
              </w:rPr>
              <w:t>(DC.) Baill</w:t>
            </w:r>
          </w:p>
        </w:tc>
        <w:tc>
          <w:tcPr>
            <w:tcW w:w="718" w:type="dxa"/>
          </w:tcPr>
          <w:p w14:paraId="6F28B1AE" w14:textId="77777777" w:rsidR="00B46013" w:rsidRPr="00222E60" w:rsidRDefault="00B46013" w:rsidP="003D727D">
            <w:pPr>
              <w:pStyle w:val="Default"/>
              <w:jc w:val="both"/>
              <w:rPr>
                <w:rFonts w:ascii="Times New Roman" w:hAnsi="Times New Roman" w:cs="Times New Roman"/>
                <w:sz w:val="22"/>
                <w:szCs w:val="22"/>
              </w:rPr>
            </w:pPr>
          </w:p>
          <w:p w14:paraId="7BE43634" w14:textId="4BB162D0" w:rsidR="004D102D" w:rsidRPr="00222E60" w:rsidRDefault="004D102D" w:rsidP="003D727D">
            <w:pPr>
              <w:pStyle w:val="Default"/>
              <w:jc w:val="both"/>
              <w:rPr>
                <w:rFonts w:ascii="Times New Roman" w:hAnsi="Times New Roman" w:cs="Times New Roman"/>
                <w:sz w:val="22"/>
                <w:szCs w:val="22"/>
              </w:rPr>
            </w:pPr>
            <w:r w:rsidRPr="00222E60">
              <w:rPr>
                <w:rFonts w:ascii="Times New Roman" w:hAnsi="Times New Roman" w:cs="Times New Roman"/>
                <w:sz w:val="22"/>
                <w:szCs w:val="22"/>
              </w:rPr>
              <w:t>9</w:t>
            </w:r>
          </w:p>
        </w:tc>
        <w:tc>
          <w:tcPr>
            <w:tcW w:w="861" w:type="dxa"/>
          </w:tcPr>
          <w:p w14:paraId="1D5A4EFB" w14:textId="77777777" w:rsidR="00B46013" w:rsidRPr="00222E60" w:rsidRDefault="00B46013" w:rsidP="003D727D">
            <w:pPr>
              <w:pStyle w:val="Default"/>
              <w:jc w:val="both"/>
              <w:rPr>
                <w:rFonts w:ascii="Times New Roman" w:hAnsi="Times New Roman" w:cs="Times New Roman"/>
                <w:sz w:val="22"/>
                <w:szCs w:val="22"/>
              </w:rPr>
            </w:pPr>
          </w:p>
          <w:p w14:paraId="7D00627F" w14:textId="659B9970" w:rsidR="004D102D" w:rsidRPr="00222E60" w:rsidRDefault="004D102D" w:rsidP="003D727D">
            <w:pPr>
              <w:pStyle w:val="Default"/>
              <w:jc w:val="both"/>
              <w:rPr>
                <w:rFonts w:ascii="Times New Roman" w:hAnsi="Times New Roman" w:cs="Times New Roman"/>
                <w:sz w:val="22"/>
                <w:szCs w:val="22"/>
              </w:rPr>
            </w:pPr>
            <w:r w:rsidRPr="00222E60">
              <w:rPr>
                <w:rFonts w:ascii="Times New Roman" w:hAnsi="Times New Roman" w:cs="Times New Roman"/>
                <w:sz w:val="22"/>
                <w:szCs w:val="22"/>
              </w:rPr>
              <w:t>34</w:t>
            </w:r>
          </w:p>
        </w:tc>
        <w:tc>
          <w:tcPr>
            <w:tcW w:w="734" w:type="dxa"/>
          </w:tcPr>
          <w:p w14:paraId="25901D31" w14:textId="77777777" w:rsidR="00B46013" w:rsidRPr="00222E60" w:rsidRDefault="00B46013" w:rsidP="003D727D">
            <w:pPr>
              <w:pStyle w:val="Default"/>
              <w:jc w:val="both"/>
              <w:rPr>
                <w:rFonts w:ascii="Times New Roman" w:hAnsi="Times New Roman" w:cs="Times New Roman"/>
                <w:sz w:val="22"/>
                <w:szCs w:val="22"/>
              </w:rPr>
            </w:pPr>
          </w:p>
          <w:p w14:paraId="12CF9AD9" w14:textId="6B729377" w:rsidR="004D102D" w:rsidRPr="00222E60" w:rsidRDefault="004D102D" w:rsidP="003D727D">
            <w:pPr>
              <w:pStyle w:val="Default"/>
              <w:jc w:val="both"/>
              <w:rPr>
                <w:rFonts w:ascii="Times New Roman" w:hAnsi="Times New Roman" w:cs="Times New Roman"/>
                <w:sz w:val="22"/>
                <w:szCs w:val="22"/>
              </w:rPr>
            </w:pPr>
            <w:r w:rsidRPr="00222E60">
              <w:rPr>
                <w:rFonts w:ascii="Times New Roman" w:hAnsi="Times New Roman" w:cs="Times New Roman"/>
                <w:sz w:val="22"/>
                <w:szCs w:val="22"/>
              </w:rPr>
              <w:t>57</w:t>
            </w:r>
          </w:p>
        </w:tc>
      </w:tr>
      <w:tr w:rsidR="004D102D" w:rsidRPr="00222E60" w14:paraId="4415E4B5" w14:textId="77777777" w:rsidTr="00B648B0">
        <w:trPr>
          <w:jc w:val="center"/>
        </w:trPr>
        <w:tc>
          <w:tcPr>
            <w:tcW w:w="2376" w:type="dxa"/>
          </w:tcPr>
          <w:p w14:paraId="5D198ED3" w14:textId="26FB7ED0" w:rsidR="004D102D" w:rsidRPr="00FA7AC2" w:rsidRDefault="004D102D" w:rsidP="003D727D">
            <w:pPr>
              <w:pStyle w:val="Default"/>
              <w:jc w:val="both"/>
              <w:rPr>
                <w:rFonts w:ascii="Times New Roman" w:hAnsi="Times New Roman" w:cs="Times New Roman"/>
                <w:color w:val="0070C0"/>
                <w:sz w:val="22"/>
                <w:szCs w:val="22"/>
              </w:rPr>
            </w:pPr>
          </w:p>
        </w:tc>
        <w:tc>
          <w:tcPr>
            <w:tcW w:w="1256" w:type="dxa"/>
          </w:tcPr>
          <w:p w14:paraId="388924BF" w14:textId="193CB873" w:rsidR="004D102D" w:rsidRPr="00222E60" w:rsidRDefault="004D102D" w:rsidP="003D727D">
            <w:pPr>
              <w:pStyle w:val="Default"/>
              <w:jc w:val="both"/>
              <w:rPr>
                <w:rFonts w:ascii="Times New Roman" w:hAnsi="Times New Roman" w:cs="Times New Roman"/>
                <w:bCs/>
                <w:sz w:val="22"/>
                <w:szCs w:val="22"/>
                <w:lang w:val="es-ES"/>
              </w:rPr>
            </w:pPr>
          </w:p>
        </w:tc>
        <w:tc>
          <w:tcPr>
            <w:tcW w:w="2555" w:type="dxa"/>
          </w:tcPr>
          <w:p w14:paraId="0053830A" w14:textId="497CC0CF" w:rsidR="004D102D" w:rsidRPr="00222E60" w:rsidRDefault="004D102D" w:rsidP="003D727D">
            <w:pPr>
              <w:pStyle w:val="Default"/>
              <w:jc w:val="both"/>
              <w:rPr>
                <w:rFonts w:ascii="Times New Roman" w:hAnsi="Times New Roman" w:cs="Times New Roman"/>
                <w:i/>
                <w:iCs/>
                <w:sz w:val="22"/>
                <w:szCs w:val="22"/>
              </w:rPr>
            </w:pPr>
          </w:p>
        </w:tc>
        <w:tc>
          <w:tcPr>
            <w:tcW w:w="718" w:type="dxa"/>
          </w:tcPr>
          <w:p w14:paraId="1ED6CD55" w14:textId="6C37F66E" w:rsidR="004D102D" w:rsidRPr="00222E60" w:rsidRDefault="004D102D" w:rsidP="003D727D">
            <w:pPr>
              <w:pStyle w:val="Default"/>
              <w:jc w:val="both"/>
              <w:rPr>
                <w:rFonts w:ascii="Times New Roman" w:hAnsi="Times New Roman" w:cs="Times New Roman"/>
                <w:sz w:val="22"/>
                <w:szCs w:val="22"/>
              </w:rPr>
            </w:pPr>
          </w:p>
        </w:tc>
        <w:tc>
          <w:tcPr>
            <w:tcW w:w="861" w:type="dxa"/>
          </w:tcPr>
          <w:p w14:paraId="31900049" w14:textId="32B6A02F" w:rsidR="004D102D" w:rsidRPr="00222E60" w:rsidRDefault="004D102D" w:rsidP="003D727D">
            <w:pPr>
              <w:pStyle w:val="Default"/>
              <w:jc w:val="both"/>
              <w:rPr>
                <w:rFonts w:ascii="Times New Roman" w:hAnsi="Times New Roman" w:cs="Times New Roman"/>
                <w:sz w:val="22"/>
                <w:szCs w:val="22"/>
              </w:rPr>
            </w:pPr>
          </w:p>
        </w:tc>
        <w:tc>
          <w:tcPr>
            <w:tcW w:w="734" w:type="dxa"/>
          </w:tcPr>
          <w:p w14:paraId="7C67C08A" w14:textId="1AAF5DE6" w:rsidR="004D102D" w:rsidRPr="00222E60" w:rsidRDefault="004D102D" w:rsidP="003D727D">
            <w:pPr>
              <w:pStyle w:val="Default"/>
              <w:jc w:val="both"/>
              <w:rPr>
                <w:rFonts w:ascii="Times New Roman" w:hAnsi="Times New Roman" w:cs="Times New Roman"/>
                <w:sz w:val="22"/>
                <w:szCs w:val="22"/>
              </w:rPr>
            </w:pPr>
          </w:p>
        </w:tc>
      </w:tr>
      <w:tr w:rsidR="004D102D" w:rsidRPr="00222E60" w14:paraId="39F25A56" w14:textId="77777777" w:rsidTr="00B648B0">
        <w:trPr>
          <w:jc w:val="center"/>
        </w:trPr>
        <w:tc>
          <w:tcPr>
            <w:tcW w:w="2376" w:type="dxa"/>
          </w:tcPr>
          <w:p w14:paraId="52F05907" w14:textId="66B02BED" w:rsidR="004D102D" w:rsidRPr="00FA7AC2" w:rsidRDefault="004D102D" w:rsidP="003D727D">
            <w:pPr>
              <w:pStyle w:val="Default"/>
              <w:jc w:val="both"/>
              <w:rPr>
                <w:rFonts w:ascii="Times New Roman" w:hAnsi="Times New Roman" w:cs="Times New Roman"/>
                <w:color w:val="0070C0"/>
                <w:sz w:val="22"/>
                <w:szCs w:val="22"/>
              </w:rPr>
            </w:pPr>
            <w:r w:rsidRPr="00FA7AC2">
              <w:rPr>
                <w:rFonts w:ascii="Times New Roman" w:hAnsi="Times New Roman" w:cs="Times New Roman"/>
                <w:color w:val="0070C0"/>
                <w:sz w:val="22"/>
                <w:szCs w:val="22"/>
              </w:rPr>
              <w:t xml:space="preserve">López </w:t>
            </w:r>
            <w:r w:rsidR="008430FA" w:rsidRPr="00FA7AC2">
              <w:rPr>
                <w:rFonts w:ascii="Times New Roman" w:hAnsi="Times New Roman" w:cs="Times New Roman"/>
                <w:i/>
                <w:iCs/>
                <w:color w:val="0070C0"/>
                <w:sz w:val="22"/>
                <w:szCs w:val="22"/>
              </w:rPr>
              <w:t>et al.</w:t>
            </w:r>
            <w:r w:rsidRPr="00FA7AC2">
              <w:rPr>
                <w:rFonts w:ascii="Times New Roman" w:hAnsi="Times New Roman" w:cs="Times New Roman"/>
                <w:color w:val="0070C0"/>
                <w:sz w:val="22"/>
                <w:szCs w:val="22"/>
              </w:rPr>
              <w:t xml:space="preserve"> (2018)</w:t>
            </w:r>
          </w:p>
        </w:tc>
        <w:tc>
          <w:tcPr>
            <w:tcW w:w="1256" w:type="dxa"/>
          </w:tcPr>
          <w:p w14:paraId="699445B8" w14:textId="2B5D7A31" w:rsidR="004D102D" w:rsidRPr="00222E60" w:rsidRDefault="004D102D"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Guatemala</w:t>
            </w:r>
          </w:p>
        </w:tc>
        <w:tc>
          <w:tcPr>
            <w:tcW w:w="2555" w:type="dxa"/>
          </w:tcPr>
          <w:p w14:paraId="78439E6C" w14:textId="54482071" w:rsidR="004D102D" w:rsidRPr="00222E60" w:rsidRDefault="004D102D" w:rsidP="003D727D">
            <w:pPr>
              <w:pStyle w:val="Default"/>
              <w:jc w:val="both"/>
              <w:rPr>
                <w:rFonts w:ascii="Times New Roman" w:hAnsi="Times New Roman" w:cs="Times New Roman"/>
                <w:i/>
                <w:iCs/>
                <w:sz w:val="22"/>
                <w:szCs w:val="22"/>
              </w:rPr>
            </w:pPr>
            <w:r w:rsidRPr="00222E60">
              <w:rPr>
                <w:rFonts w:ascii="Times New Roman" w:hAnsi="Times New Roman" w:cs="Times New Roman"/>
                <w:i/>
                <w:iCs/>
                <w:sz w:val="22"/>
                <w:szCs w:val="22"/>
              </w:rPr>
              <w:t>T. grandis</w:t>
            </w:r>
          </w:p>
        </w:tc>
        <w:tc>
          <w:tcPr>
            <w:tcW w:w="718" w:type="dxa"/>
          </w:tcPr>
          <w:p w14:paraId="55219BBB" w14:textId="54B213E0" w:rsidR="004D102D" w:rsidRPr="00222E60" w:rsidRDefault="004D102D" w:rsidP="003D727D">
            <w:pPr>
              <w:pStyle w:val="Default"/>
              <w:jc w:val="both"/>
              <w:rPr>
                <w:rFonts w:ascii="Times New Roman" w:hAnsi="Times New Roman" w:cs="Times New Roman"/>
                <w:sz w:val="22"/>
                <w:szCs w:val="22"/>
              </w:rPr>
            </w:pPr>
            <w:r w:rsidRPr="00222E60">
              <w:rPr>
                <w:rFonts w:ascii="Times New Roman" w:hAnsi="Times New Roman" w:cs="Times New Roman"/>
                <w:sz w:val="22"/>
                <w:szCs w:val="22"/>
              </w:rPr>
              <w:t>0</w:t>
            </w:r>
            <w:r w:rsidR="00946342" w:rsidRPr="00222E60">
              <w:rPr>
                <w:rFonts w:ascii="Times New Roman" w:hAnsi="Times New Roman" w:cs="Times New Roman"/>
                <w:sz w:val="22"/>
                <w:szCs w:val="22"/>
              </w:rPr>
              <w:t>.</w:t>
            </w:r>
            <w:r w:rsidRPr="00222E60">
              <w:rPr>
                <w:rFonts w:ascii="Times New Roman" w:hAnsi="Times New Roman" w:cs="Times New Roman"/>
                <w:sz w:val="22"/>
                <w:szCs w:val="22"/>
              </w:rPr>
              <w:t>06</w:t>
            </w:r>
          </w:p>
        </w:tc>
        <w:tc>
          <w:tcPr>
            <w:tcW w:w="861" w:type="dxa"/>
          </w:tcPr>
          <w:p w14:paraId="05603093" w14:textId="4EB1519D" w:rsidR="004D102D" w:rsidRPr="00222E60" w:rsidRDefault="004D102D" w:rsidP="003D727D">
            <w:pPr>
              <w:pStyle w:val="Default"/>
              <w:jc w:val="both"/>
              <w:rPr>
                <w:rFonts w:ascii="Times New Roman" w:hAnsi="Times New Roman" w:cs="Times New Roman"/>
                <w:sz w:val="22"/>
                <w:szCs w:val="22"/>
              </w:rPr>
            </w:pPr>
            <w:r w:rsidRPr="00222E60">
              <w:rPr>
                <w:rFonts w:ascii="Times New Roman" w:hAnsi="Times New Roman" w:cs="Times New Roman"/>
                <w:sz w:val="22"/>
                <w:szCs w:val="22"/>
              </w:rPr>
              <w:t>7</w:t>
            </w:r>
            <w:r w:rsidR="00946342" w:rsidRPr="00222E60">
              <w:rPr>
                <w:rFonts w:ascii="Times New Roman" w:hAnsi="Times New Roman" w:cs="Times New Roman"/>
                <w:sz w:val="22"/>
                <w:szCs w:val="22"/>
              </w:rPr>
              <w:t>.</w:t>
            </w:r>
            <w:r w:rsidRPr="00222E60">
              <w:rPr>
                <w:rFonts w:ascii="Times New Roman" w:hAnsi="Times New Roman" w:cs="Times New Roman"/>
                <w:sz w:val="22"/>
                <w:szCs w:val="22"/>
              </w:rPr>
              <w:t>93</w:t>
            </w:r>
          </w:p>
        </w:tc>
        <w:tc>
          <w:tcPr>
            <w:tcW w:w="734" w:type="dxa"/>
          </w:tcPr>
          <w:p w14:paraId="5634307F" w14:textId="0394DAB1" w:rsidR="004D102D" w:rsidRPr="00222E60" w:rsidRDefault="004D102D" w:rsidP="003D727D">
            <w:pPr>
              <w:pStyle w:val="Default"/>
              <w:jc w:val="both"/>
              <w:rPr>
                <w:rFonts w:ascii="Times New Roman" w:hAnsi="Times New Roman" w:cs="Times New Roman"/>
                <w:sz w:val="22"/>
                <w:szCs w:val="22"/>
              </w:rPr>
            </w:pPr>
            <w:r w:rsidRPr="00222E60">
              <w:rPr>
                <w:rFonts w:ascii="Times New Roman" w:hAnsi="Times New Roman" w:cs="Times New Roman"/>
                <w:sz w:val="22"/>
                <w:szCs w:val="22"/>
              </w:rPr>
              <w:t>92</w:t>
            </w:r>
            <w:r w:rsidR="00946342" w:rsidRPr="00222E60">
              <w:rPr>
                <w:rFonts w:ascii="Times New Roman" w:hAnsi="Times New Roman" w:cs="Times New Roman"/>
                <w:sz w:val="22"/>
                <w:szCs w:val="22"/>
              </w:rPr>
              <w:t>.</w:t>
            </w:r>
            <w:r w:rsidRPr="00222E60">
              <w:rPr>
                <w:rFonts w:ascii="Times New Roman" w:hAnsi="Times New Roman" w:cs="Times New Roman"/>
                <w:sz w:val="22"/>
                <w:szCs w:val="22"/>
              </w:rPr>
              <w:t>01</w:t>
            </w:r>
          </w:p>
        </w:tc>
      </w:tr>
      <w:tr w:rsidR="00F1470D" w:rsidRPr="00222E60" w14:paraId="0BA58CFD" w14:textId="77777777" w:rsidTr="00222E60">
        <w:trPr>
          <w:jc w:val="center"/>
        </w:trPr>
        <w:tc>
          <w:tcPr>
            <w:tcW w:w="2376" w:type="dxa"/>
          </w:tcPr>
          <w:p w14:paraId="6DC5AF1E" w14:textId="716A34C9" w:rsidR="00F1470D" w:rsidRPr="00FA7AC2" w:rsidRDefault="00F1470D" w:rsidP="003D727D">
            <w:pPr>
              <w:pStyle w:val="Default"/>
              <w:jc w:val="both"/>
              <w:rPr>
                <w:rFonts w:ascii="Times New Roman" w:hAnsi="Times New Roman" w:cs="Times New Roman"/>
                <w:color w:val="0070C0"/>
                <w:sz w:val="22"/>
                <w:szCs w:val="22"/>
              </w:rPr>
            </w:pPr>
            <w:r w:rsidRPr="00FA7AC2">
              <w:rPr>
                <w:rFonts w:ascii="Times New Roman" w:hAnsi="Times New Roman" w:cs="Times New Roman"/>
                <w:color w:val="0070C0"/>
                <w:sz w:val="22"/>
                <w:szCs w:val="22"/>
              </w:rPr>
              <w:t xml:space="preserve">Ruiz </w:t>
            </w:r>
            <w:r w:rsidR="008430FA" w:rsidRPr="00FA7AC2">
              <w:rPr>
                <w:rFonts w:ascii="Times New Roman" w:hAnsi="Times New Roman" w:cs="Times New Roman"/>
                <w:i/>
                <w:iCs/>
                <w:color w:val="0070C0"/>
                <w:sz w:val="22"/>
                <w:szCs w:val="22"/>
              </w:rPr>
              <w:t>et al.</w:t>
            </w:r>
            <w:r w:rsidRPr="00FA7AC2">
              <w:rPr>
                <w:rFonts w:ascii="Times New Roman" w:hAnsi="Times New Roman" w:cs="Times New Roman"/>
                <w:color w:val="0070C0"/>
                <w:sz w:val="22"/>
                <w:szCs w:val="22"/>
              </w:rPr>
              <w:t xml:space="preserve"> (2019)</w:t>
            </w:r>
          </w:p>
        </w:tc>
        <w:tc>
          <w:tcPr>
            <w:tcW w:w="1256" w:type="dxa"/>
          </w:tcPr>
          <w:p w14:paraId="53DC0058" w14:textId="3B32FBCB" w:rsidR="00F1470D" w:rsidRPr="00222E60" w:rsidRDefault="00F1470D" w:rsidP="003D727D">
            <w:pPr>
              <w:pStyle w:val="Default"/>
              <w:jc w:val="both"/>
              <w:rPr>
                <w:rFonts w:ascii="Times New Roman" w:hAnsi="Times New Roman" w:cs="Times New Roman"/>
                <w:bCs/>
                <w:sz w:val="22"/>
                <w:szCs w:val="22"/>
                <w:lang w:val="es-ES"/>
              </w:rPr>
            </w:pPr>
            <w:r w:rsidRPr="00222E60">
              <w:rPr>
                <w:rFonts w:ascii="Times New Roman" w:hAnsi="Times New Roman" w:cs="Times New Roman"/>
                <w:bCs/>
                <w:sz w:val="22"/>
                <w:szCs w:val="22"/>
                <w:lang w:val="es-ES"/>
              </w:rPr>
              <w:t>México</w:t>
            </w:r>
          </w:p>
        </w:tc>
        <w:tc>
          <w:tcPr>
            <w:tcW w:w="2555" w:type="dxa"/>
          </w:tcPr>
          <w:p w14:paraId="3A05FFEB" w14:textId="19B925C1" w:rsidR="00F1470D" w:rsidRPr="00222E60" w:rsidRDefault="00F1470D" w:rsidP="003D727D">
            <w:pPr>
              <w:pStyle w:val="Default"/>
              <w:jc w:val="both"/>
              <w:rPr>
                <w:rFonts w:ascii="Times New Roman" w:hAnsi="Times New Roman" w:cs="Times New Roman"/>
                <w:i/>
                <w:iCs/>
                <w:sz w:val="22"/>
                <w:szCs w:val="22"/>
              </w:rPr>
            </w:pPr>
            <w:r w:rsidRPr="00222E60">
              <w:rPr>
                <w:rFonts w:ascii="Times New Roman" w:hAnsi="Times New Roman" w:cs="Times New Roman"/>
                <w:i/>
                <w:iCs/>
                <w:sz w:val="22"/>
                <w:szCs w:val="22"/>
              </w:rPr>
              <w:t>Tectona grandis</w:t>
            </w:r>
          </w:p>
        </w:tc>
        <w:tc>
          <w:tcPr>
            <w:tcW w:w="718" w:type="dxa"/>
          </w:tcPr>
          <w:p w14:paraId="1337ACF2" w14:textId="24D14D0E" w:rsidR="00F1470D" w:rsidRPr="00222E60" w:rsidRDefault="00F1470D" w:rsidP="003D727D">
            <w:pPr>
              <w:pStyle w:val="Default"/>
              <w:jc w:val="both"/>
              <w:rPr>
                <w:rFonts w:ascii="Times New Roman" w:hAnsi="Times New Roman" w:cs="Times New Roman"/>
                <w:sz w:val="22"/>
                <w:szCs w:val="22"/>
              </w:rPr>
            </w:pPr>
            <w:r w:rsidRPr="00222E60">
              <w:rPr>
                <w:rFonts w:ascii="Times New Roman" w:hAnsi="Times New Roman" w:cs="Times New Roman"/>
                <w:sz w:val="22"/>
                <w:szCs w:val="22"/>
              </w:rPr>
              <w:t>9</w:t>
            </w:r>
            <w:r w:rsidR="00946342" w:rsidRPr="00222E60">
              <w:rPr>
                <w:rFonts w:ascii="Times New Roman" w:hAnsi="Times New Roman" w:cs="Times New Roman"/>
                <w:sz w:val="22"/>
                <w:szCs w:val="22"/>
              </w:rPr>
              <w:t>.</w:t>
            </w:r>
            <w:r w:rsidRPr="00222E60">
              <w:rPr>
                <w:rFonts w:ascii="Times New Roman" w:hAnsi="Times New Roman" w:cs="Times New Roman"/>
                <w:sz w:val="22"/>
                <w:szCs w:val="22"/>
              </w:rPr>
              <w:t>7-11</w:t>
            </w:r>
            <w:r w:rsidR="00946342" w:rsidRPr="00222E60">
              <w:rPr>
                <w:rFonts w:ascii="Times New Roman" w:hAnsi="Times New Roman" w:cs="Times New Roman"/>
                <w:sz w:val="22"/>
                <w:szCs w:val="22"/>
              </w:rPr>
              <w:t>.</w:t>
            </w:r>
            <w:r w:rsidRPr="00222E60">
              <w:rPr>
                <w:rFonts w:ascii="Times New Roman" w:hAnsi="Times New Roman" w:cs="Times New Roman"/>
                <w:sz w:val="22"/>
                <w:szCs w:val="22"/>
              </w:rPr>
              <w:t>4</w:t>
            </w:r>
          </w:p>
        </w:tc>
        <w:tc>
          <w:tcPr>
            <w:tcW w:w="861" w:type="dxa"/>
          </w:tcPr>
          <w:p w14:paraId="59F279D5" w14:textId="05156A2D" w:rsidR="00F1470D" w:rsidRPr="00222E60" w:rsidRDefault="00F1470D" w:rsidP="003D727D">
            <w:pPr>
              <w:pStyle w:val="Default"/>
              <w:jc w:val="both"/>
              <w:rPr>
                <w:rFonts w:ascii="Times New Roman" w:hAnsi="Times New Roman" w:cs="Times New Roman"/>
                <w:sz w:val="22"/>
                <w:szCs w:val="22"/>
              </w:rPr>
            </w:pPr>
            <w:r w:rsidRPr="00222E60">
              <w:rPr>
                <w:rFonts w:ascii="Times New Roman" w:hAnsi="Times New Roman" w:cs="Times New Roman"/>
                <w:sz w:val="22"/>
                <w:szCs w:val="22"/>
              </w:rPr>
              <w:t>18</w:t>
            </w:r>
            <w:r w:rsidR="00946342" w:rsidRPr="00222E60">
              <w:rPr>
                <w:rFonts w:ascii="Times New Roman" w:hAnsi="Times New Roman" w:cs="Times New Roman"/>
                <w:sz w:val="22"/>
                <w:szCs w:val="22"/>
              </w:rPr>
              <w:t>.</w:t>
            </w:r>
            <w:r w:rsidRPr="00222E60">
              <w:rPr>
                <w:rFonts w:ascii="Times New Roman" w:hAnsi="Times New Roman" w:cs="Times New Roman"/>
                <w:sz w:val="22"/>
                <w:szCs w:val="22"/>
              </w:rPr>
              <w:t>2-21</w:t>
            </w:r>
            <w:r w:rsidR="00946342" w:rsidRPr="00222E60">
              <w:rPr>
                <w:rFonts w:ascii="Times New Roman" w:hAnsi="Times New Roman" w:cs="Times New Roman"/>
                <w:sz w:val="22"/>
                <w:szCs w:val="22"/>
              </w:rPr>
              <w:t>.</w:t>
            </w:r>
            <w:r w:rsidRPr="00222E60">
              <w:rPr>
                <w:rFonts w:ascii="Times New Roman" w:hAnsi="Times New Roman" w:cs="Times New Roman"/>
                <w:sz w:val="22"/>
                <w:szCs w:val="22"/>
              </w:rPr>
              <w:t>7</w:t>
            </w:r>
          </w:p>
        </w:tc>
        <w:tc>
          <w:tcPr>
            <w:tcW w:w="734" w:type="dxa"/>
          </w:tcPr>
          <w:p w14:paraId="4638C9E1" w14:textId="2196FA88" w:rsidR="00F1470D" w:rsidRPr="00222E60" w:rsidRDefault="00F1470D" w:rsidP="003D727D">
            <w:pPr>
              <w:pStyle w:val="Default"/>
              <w:jc w:val="both"/>
              <w:rPr>
                <w:rFonts w:ascii="Times New Roman" w:hAnsi="Times New Roman" w:cs="Times New Roman"/>
                <w:sz w:val="22"/>
                <w:szCs w:val="22"/>
              </w:rPr>
            </w:pPr>
            <w:r w:rsidRPr="00222E60">
              <w:rPr>
                <w:rFonts w:ascii="Times New Roman" w:hAnsi="Times New Roman" w:cs="Times New Roman"/>
                <w:sz w:val="22"/>
                <w:szCs w:val="22"/>
              </w:rPr>
              <w:t>67</w:t>
            </w:r>
            <w:r w:rsidR="00946342" w:rsidRPr="00222E60">
              <w:rPr>
                <w:rFonts w:ascii="Times New Roman" w:hAnsi="Times New Roman" w:cs="Times New Roman"/>
                <w:sz w:val="22"/>
                <w:szCs w:val="22"/>
              </w:rPr>
              <w:t>.</w:t>
            </w:r>
            <w:r w:rsidRPr="00222E60">
              <w:rPr>
                <w:rFonts w:ascii="Times New Roman" w:hAnsi="Times New Roman" w:cs="Times New Roman"/>
                <w:sz w:val="22"/>
                <w:szCs w:val="22"/>
              </w:rPr>
              <w:t>5-71</w:t>
            </w:r>
          </w:p>
        </w:tc>
      </w:tr>
      <w:tr w:rsidR="00222E60" w:rsidRPr="00222E60" w14:paraId="6B916CB6" w14:textId="77777777" w:rsidTr="00B648B0">
        <w:trPr>
          <w:jc w:val="center"/>
        </w:trPr>
        <w:tc>
          <w:tcPr>
            <w:tcW w:w="2376" w:type="dxa"/>
            <w:tcBorders>
              <w:bottom w:val="single" w:sz="4" w:space="0" w:color="auto"/>
            </w:tcBorders>
          </w:tcPr>
          <w:p w14:paraId="17ABDA86" w14:textId="77777777" w:rsidR="00222E60" w:rsidRPr="00222E60" w:rsidRDefault="00222E60" w:rsidP="003D727D">
            <w:pPr>
              <w:pStyle w:val="Default"/>
              <w:jc w:val="both"/>
              <w:rPr>
                <w:rFonts w:ascii="Times New Roman" w:hAnsi="Times New Roman" w:cs="Times New Roman"/>
                <w:sz w:val="22"/>
                <w:szCs w:val="22"/>
              </w:rPr>
            </w:pPr>
          </w:p>
        </w:tc>
        <w:tc>
          <w:tcPr>
            <w:tcW w:w="1256" w:type="dxa"/>
            <w:tcBorders>
              <w:bottom w:val="single" w:sz="4" w:space="0" w:color="auto"/>
            </w:tcBorders>
          </w:tcPr>
          <w:p w14:paraId="36EB07F1" w14:textId="77777777" w:rsidR="00222E60" w:rsidRPr="00222E60" w:rsidRDefault="00222E60" w:rsidP="003D727D">
            <w:pPr>
              <w:pStyle w:val="Default"/>
              <w:jc w:val="both"/>
              <w:rPr>
                <w:rFonts w:ascii="Times New Roman" w:hAnsi="Times New Roman" w:cs="Times New Roman"/>
                <w:bCs/>
                <w:sz w:val="22"/>
                <w:szCs w:val="22"/>
                <w:lang w:val="es-ES"/>
              </w:rPr>
            </w:pPr>
          </w:p>
        </w:tc>
        <w:tc>
          <w:tcPr>
            <w:tcW w:w="2555" w:type="dxa"/>
            <w:tcBorders>
              <w:bottom w:val="single" w:sz="4" w:space="0" w:color="auto"/>
            </w:tcBorders>
          </w:tcPr>
          <w:p w14:paraId="719C8A68" w14:textId="77777777" w:rsidR="00222E60" w:rsidRPr="00222E60" w:rsidRDefault="00222E60" w:rsidP="003D727D">
            <w:pPr>
              <w:pStyle w:val="Default"/>
              <w:jc w:val="both"/>
              <w:rPr>
                <w:rFonts w:ascii="Times New Roman" w:hAnsi="Times New Roman" w:cs="Times New Roman"/>
                <w:i/>
                <w:iCs/>
                <w:sz w:val="22"/>
                <w:szCs w:val="22"/>
              </w:rPr>
            </w:pPr>
          </w:p>
        </w:tc>
        <w:tc>
          <w:tcPr>
            <w:tcW w:w="718" w:type="dxa"/>
            <w:tcBorders>
              <w:bottom w:val="single" w:sz="4" w:space="0" w:color="auto"/>
            </w:tcBorders>
          </w:tcPr>
          <w:p w14:paraId="1D769A2A" w14:textId="77777777" w:rsidR="00222E60" w:rsidRPr="00222E60" w:rsidRDefault="00222E60" w:rsidP="003D727D">
            <w:pPr>
              <w:pStyle w:val="Default"/>
              <w:jc w:val="both"/>
              <w:rPr>
                <w:rFonts w:ascii="Times New Roman" w:hAnsi="Times New Roman" w:cs="Times New Roman"/>
                <w:sz w:val="22"/>
                <w:szCs w:val="22"/>
              </w:rPr>
            </w:pPr>
          </w:p>
        </w:tc>
        <w:tc>
          <w:tcPr>
            <w:tcW w:w="861" w:type="dxa"/>
            <w:tcBorders>
              <w:bottom w:val="single" w:sz="4" w:space="0" w:color="auto"/>
            </w:tcBorders>
          </w:tcPr>
          <w:p w14:paraId="6A0503C3" w14:textId="77777777" w:rsidR="00222E60" w:rsidRPr="00222E60" w:rsidRDefault="00222E60" w:rsidP="003D727D">
            <w:pPr>
              <w:pStyle w:val="Default"/>
              <w:jc w:val="both"/>
              <w:rPr>
                <w:rFonts w:ascii="Times New Roman" w:hAnsi="Times New Roman" w:cs="Times New Roman"/>
                <w:sz w:val="22"/>
                <w:szCs w:val="22"/>
              </w:rPr>
            </w:pPr>
          </w:p>
        </w:tc>
        <w:tc>
          <w:tcPr>
            <w:tcW w:w="734" w:type="dxa"/>
            <w:tcBorders>
              <w:bottom w:val="single" w:sz="4" w:space="0" w:color="auto"/>
            </w:tcBorders>
          </w:tcPr>
          <w:p w14:paraId="5D6E4D1E" w14:textId="77777777" w:rsidR="00222E60" w:rsidRPr="00222E60" w:rsidRDefault="00222E60" w:rsidP="003D727D">
            <w:pPr>
              <w:pStyle w:val="Default"/>
              <w:jc w:val="both"/>
              <w:rPr>
                <w:rFonts w:ascii="Times New Roman" w:hAnsi="Times New Roman" w:cs="Times New Roman"/>
                <w:sz w:val="22"/>
                <w:szCs w:val="22"/>
              </w:rPr>
            </w:pPr>
          </w:p>
        </w:tc>
      </w:tr>
    </w:tbl>
    <w:p w14:paraId="569086BF" w14:textId="5F5DCD95" w:rsidR="0041296A" w:rsidRDefault="008A3743" w:rsidP="003D727D">
      <w:pPr>
        <w:pStyle w:val="Default"/>
        <w:jc w:val="both"/>
        <w:rPr>
          <w:rFonts w:ascii="Times New Roman" w:hAnsi="Times New Roman" w:cs="Times New Roman"/>
          <w:sz w:val="22"/>
          <w:szCs w:val="22"/>
        </w:rPr>
      </w:pPr>
      <w:r w:rsidRPr="003024DE">
        <w:rPr>
          <w:rFonts w:ascii="Times New Roman" w:hAnsi="Times New Roman" w:cs="Times New Roman"/>
          <w:sz w:val="22"/>
          <w:szCs w:val="22"/>
        </w:rPr>
        <w:t xml:space="preserve">El </w:t>
      </w:r>
      <w:r w:rsidR="00FE418F" w:rsidRPr="003024DE">
        <w:rPr>
          <w:rFonts w:ascii="Times New Roman" w:hAnsi="Times New Roman" w:cs="Times New Roman"/>
          <w:sz w:val="22"/>
          <w:szCs w:val="22"/>
        </w:rPr>
        <w:t>FEB</w:t>
      </w:r>
      <w:r w:rsidRPr="003024DE">
        <w:rPr>
          <w:rFonts w:ascii="Times New Roman" w:hAnsi="Times New Roman" w:cs="Times New Roman"/>
          <w:sz w:val="22"/>
          <w:szCs w:val="22"/>
        </w:rPr>
        <w:t xml:space="preserve"> </w:t>
      </w:r>
      <w:r w:rsidR="00630A0E" w:rsidRPr="003024DE">
        <w:rPr>
          <w:rFonts w:ascii="Times New Roman" w:hAnsi="Times New Roman" w:cs="Times New Roman"/>
          <w:sz w:val="22"/>
          <w:szCs w:val="22"/>
        </w:rPr>
        <w:t xml:space="preserve">de </w:t>
      </w:r>
      <w:r w:rsidRPr="003024DE">
        <w:rPr>
          <w:rFonts w:ascii="Times New Roman" w:hAnsi="Times New Roman" w:cs="Times New Roman"/>
          <w:i/>
          <w:iCs/>
          <w:sz w:val="22"/>
          <w:szCs w:val="22"/>
        </w:rPr>
        <w:t xml:space="preserve">C. </w:t>
      </w:r>
      <w:r w:rsidR="00FE418F" w:rsidRPr="003024DE">
        <w:rPr>
          <w:rFonts w:ascii="Times New Roman" w:hAnsi="Times New Roman" w:cs="Times New Roman"/>
          <w:i/>
          <w:iCs/>
          <w:sz w:val="22"/>
          <w:szCs w:val="22"/>
        </w:rPr>
        <w:t>lusit</w:t>
      </w:r>
      <w:r w:rsidR="00630A0E" w:rsidRPr="003024DE">
        <w:rPr>
          <w:rFonts w:ascii="Times New Roman" w:hAnsi="Times New Roman" w:cs="Times New Roman"/>
          <w:i/>
          <w:iCs/>
          <w:sz w:val="22"/>
          <w:szCs w:val="22"/>
        </w:rPr>
        <w:t>a</w:t>
      </w:r>
      <w:r w:rsidR="00FE418F" w:rsidRPr="003024DE">
        <w:rPr>
          <w:rFonts w:ascii="Times New Roman" w:hAnsi="Times New Roman" w:cs="Times New Roman"/>
          <w:i/>
          <w:iCs/>
          <w:sz w:val="22"/>
          <w:szCs w:val="22"/>
        </w:rPr>
        <w:t>nica</w:t>
      </w:r>
      <w:r w:rsidR="00FE418F" w:rsidRPr="003024DE">
        <w:rPr>
          <w:rFonts w:ascii="Times New Roman" w:hAnsi="Times New Roman" w:cs="Times New Roman"/>
          <w:sz w:val="22"/>
          <w:szCs w:val="22"/>
        </w:rPr>
        <w:t xml:space="preserve"> fue </w:t>
      </w:r>
      <w:del w:id="217" w:author="Autor">
        <w:r w:rsidR="00FE418F" w:rsidRPr="003024DE" w:rsidDel="0043675D">
          <w:rPr>
            <w:rFonts w:ascii="Times New Roman" w:hAnsi="Times New Roman" w:cs="Times New Roman"/>
            <w:sz w:val="22"/>
            <w:szCs w:val="22"/>
          </w:rPr>
          <w:delText xml:space="preserve">de </w:delText>
        </w:r>
      </w:del>
      <w:r w:rsidR="00FE418F" w:rsidRPr="003024DE">
        <w:rPr>
          <w:rFonts w:ascii="Times New Roman" w:hAnsi="Times New Roman" w:cs="Times New Roman"/>
          <w:sz w:val="22"/>
          <w:szCs w:val="22"/>
        </w:rPr>
        <w:t>1</w:t>
      </w:r>
      <w:r w:rsidR="00946342" w:rsidRPr="003024DE">
        <w:rPr>
          <w:rFonts w:ascii="Times New Roman" w:hAnsi="Times New Roman" w:cs="Times New Roman"/>
          <w:sz w:val="22"/>
          <w:szCs w:val="22"/>
        </w:rPr>
        <w:t>.</w:t>
      </w:r>
      <w:r w:rsidR="00FE418F" w:rsidRPr="003024DE">
        <w:rPr>
          <w:rFonts w:ascii="Times New Roman" w:hAnsi="Times New Roman" w:cs="Times New Roman"/>
          <w:sz w:val="22"/>
          <w:szCs w:val="22"/>
        </w:rPr>
        <w:t>54 (1</w:t>
      </w:r>
      <w:r w:rsidR="00946342" w:rsidRPr="003024DE">
        <w:rPr>
          <w:rFonts w:ascii="Times New Roman" w:hAnsi="Times New Roman" w:cs="Times New Roman"/>
          <w:sz w:val="22"/>
          <w:szCs w:val="22"/>
        </w:rPr>
        <w:t>.</w:t>
      </w:r>
      <w:r w:rsidR="00FE418F" w:rsidRPr="003024DE">
        <w:rPr>
          <w:rFonts w:ascii="Times New Roman" w:hAnsi="Times New Roman" w:cs="Times New Roman"/>
          <w:sz w:val="22"/>
          <w:szCs w:val="22"/>
        </w:rPr>
        <w:t xml:space="preserve">3 </w:t>
      </w:r>
      <w:r w:rsidR="00630A0E" w:rsidRPr="003024DE">
        <w:rPr>
          <w:rFonts w:ascii="Times New Roman" w:hAnsi="Times New Roman" w:cs="Times New Roman"/>
          <w:sz w:val="22"/>
          <w:szCs w:val="22"/>
        </w:rPr>
        <w:t>en</w:t>
      </w:r>
      <w:r w:rsidR="00FE418F" w:rsidRPr="003024DE">
        <w:rPr>
          <w:rFonts w:ascii="Times New Roman" w:hAnsi="Times New Roman" w:cs="Times New Roman"/>
          <w:sz w:val="22"/>
          <w:szCs w:val="22"/>
        </w:rPr>
        <w:t xml:space="preserve"> ramas y 1</w:t>
      </w:r>
      <w:r w:rsidR="00946342" w:rsidRPr="003024DE">
        <w:rPr>
          <w:rFonts w:ascii="Times New Roman" w:hAnsi="Times New Roman" w:cs="Times New Roman"/>
          <w:sz w:val="22"/>
          <w:szCs w:val="22"/>
        </w:rPr>
        <w:t>.</w:t>
      </w:r>
      <w:r w:rsidR="00FE418F" w:rsidRPr="003024DE">
        <w:rPr>
          <w:rFonts w:ascii="Times New Roman" w:hAnsi="Times New Roman" w:cs="Times New Roman"/>
          <w:sz w:val="22"/>
          <w:szCs w:val="22"/>
        </w:rPr>
        <w:t xml:space="preserve">24 </w:t>
      </w:r>
      <w:r w:rsidR="00630A0E" w:rsidRPr="003024DE">
        <w:rPr>
          <w:rFonts w:ascii="Times New Roman" w:hAnsi="Times New Roman" w:cs="Times New Roman"/>
          <w:sz w:val="22"/>
          <w:szCs w:val="22"/>
        </w:rPr>
        <w:t>en</w:t>
      </w:r>
      <w:r w:rsidR="00FE418F" w:rsidRPr="003024DE">
        <w:rPr>
          <w:rFonts w:ascii="Times New Roman" w:hAnsi="Times New Roman" w:cs="Times New Roman"/>
          <w:sz w:val="22"/>
          <w:szCs w:val="22"/>
        </w:rPr>
        <w:t xml:space="preserve"> follaje) y </w:t>
      </w:r>
      <w:del w:id="218" w:author="Autor">
        <w:r w:rsidR="00FE418F" w:rsidRPr="003024DE" w:rsidDel="0043675D">
          <w:rPr>
            <w:rFonts w:ascii="Times New Roman" w:hAnsi="Times New Roman" w:cs="Times New Roman"/>
            <w:sz w:val="22"/>
            <w:szCs w:val="22"/>
          </w:rPr>
          <w:delText xml:space="preserve">de </w:delText>
        </w:r>
      </w:del>
      <w:r w:rsidR="00FE418F" w:rsidRPr="003024DE">
        <w:rPr>
          <w:rFonts w:ascii="Times New Roman" w:hAnsi="Times New Roman" w:cs="Times New Roman"/>
          <w:sz w:val="22"/>
          <w:szCs w:val="22"/>
        </w:rPr>
        <w:t>1</w:t>
      </w:r>
      <w:r w:rsidR="00946342" w:rsidRPr="003024DE">
        <w:rPr>
          <w:rFonts w:ascii="Times New Roman" w:hAnsi="Times New Roman" w:cs="Times New Roman"/>
          <w:sz w:val="22"/>
          <w:szCs w:val="22"/>
        </w:rPr>
        <w:t>.</w:t>
      </w:r>
      <w:r w:rsidR="00FE418F" w:rsidRPr="003024DE">
        <w:rPr>
          <w:rFonts w:ascii="Times New Roman" w:hAnsi="Times New Roman" w:cs="Times New Roman"/>
          <w:sz w:val="22"/>
          <w:szCs w:val="22"/>
        </w:rPr>
        <w:t xml:space="preserve">15 para la raíz. El </w:t>
      </w:r>
      <w:r w:rsidR="00630A0E" w:rsidRPr="003024DE">
        <w:rPr>
          <w:rFonts w:ascii="Times New Roman" w:hAnsi="Times New Roman" w:cs="Times New Roman"/>
          <w:sz w:val="22"/>
          <w:szCs w:val="22"/>
        </w:rPr>
        <w:t xml:space="preserve">valor </w:t>
      </w:r>
      <w:r w:rsidR="00FE418F" w:rsidRPr="003024DE">
        <w:rPr>
          <w:rFonts w:ascii="Times New Roman" w:hAnsi="Times New Roman" w:cs="Times New Roman"/>
          <w:sz w:val="22"/>
          <w:szCs w:val="22"/>
        </w:rPr>
        <w:t xml:space="preserve">para biomasa aérea es </w:t>
      </w:r>
      <w:r w:rsidR="00630A0E" w:rsidRPr="003024DE">
        <w:rPr>
          <w:rFonts w:ascii="Times New Roman" w:hAnsi="Times New Roman" w:cs="Times New Roman"/>
          <w:sz w:val="22"/>
          <w:szCs w:val="22"/>
        </w:rPr>
        <w:t xml:space="preserve">superior </w:t>
      </w:r>
      <w:r w:rsidR="00FE418F" w:rsidRPr="003024DE">
        <w:rPr>
          <w:rFonts w:ascii="Times New Roman" w:hAnsi="Times New Roman" w:cs="Times New Roman"/>
          <w:sz w:val="22"/>
          <w:szCs w:val="22"/>
        </w:rPr>
        <w:t xml:space="preserve">al </w:t>
      </w:r>
      <w:r w:rsidR="00630A0E" w:rsidRPr="003024DE">
        <w:rPr>
          <w:rFonts w:ascii="Times New Roman" w:hAnsi="Times New Roman" w:cs="Times New Roman"/>
          <w:sz w:val="22"/>
          <w:szCs w:val="22"/>
        </w:rPr>
        <w:t>reportado en teca (1</w:t>
      </w:r>
      <w:r w:rsidR="00946342" w:rsidRPr="003024DE">
        <w:rPr>
          <w:rFonts w:ascii="Times New Roman" w:hAnsi="Times New Roman" w:cs="Times New Roman"/>
          <w:sz w:val="22"/>
          <w:szCs w:val="22"/>
        </w:rPr>
        <w:t>.</w:t>
      </w:r>
      <w:r w:rsidR="00630A0E" w:rsidRPr="003024DE">
        <w:rPr>
          <w:rFonts w:ascii="Times New Roman" w:hAnsi="Times New Roman" w:cs="Times New Roman"/>
          <w:sz w:val="22"/>
          <w:szCs w:val="22"/>
        </w:rPr>
        <w:t xml:space="preserve">09) </w:t>
      </w:r>
      <w:r w:rsidR="00486B37" w:rsidRPr="002D3DA0">
        <w:rPr>
          <w:rFonts w:ascii="Times New Roman" w:hAnsi="Times New Roman" w:cs="Times New Roman"/>
          <w:color w:val="0070C0"/>
          <w:sz w:val="22"/>
          <w:szCs w:val="22"/>
        </w:rPr>
        <w:t>(</w:t>
      </w:r>
      <w:r w:rsidR="00630A0E" w:rsidRPr="002D3DA0">
        <w:rPr>
          <w:rFonts w:ascii="Times New Roman" w:hAnsi="Times New Roman" w:cs="Times New Roman"/>
          <w:bCs/>
          <w:color w:val="0070C0"/>
          <w:sz w:val="22"/>
          <w:szCs w:val="22"/>
          <w:lang w:val="es-ES"/>
        </w:rPr>
        <w:t xml:space="preserve">López </w:t>
      </w:r>
      <w:r w:rsidR="008430FA" w:rsidRPr="002D3DA0">
        <w:rPr>
          <w:rFonts w:ascii="Times New Roman" w:hAnsi="Times New Roman" w:cs="Times New Roman"/>
          <w:bCs/>
          <w:i/>
          <w:iCs/>
          <w:color w:val="0070C0"/>
          <w:sz w:val="22"/>
          <w:szCs w:val="22"/>
          <w:lang w:val="es-ES"/>
        </w:rPr>
        <w:t>et al.</w:t>
      </w:r>
      <w:r w:rsidR="00630A0E" w:rsidRPr="002D3DA0">
        <w:rPr>
          <w:rFonts w:ascii="Times New Roman" w:hAnsi="Times New Roman" w:cs="Times New Roman"/>
          <w:bCs/>
          <w:color w:val="0070C0"/>
          <w:sz w:val="22"/>
          <w:szCs w:val="22"/>
          <w:lang w:val="es-ES"/>
        </w:rPr>
        <w:t>, 2018)</w:t>
      </w:r>
      <w:r w:rsidR="00486B37" w:rsidRPr="003024DE">
        <w:rPr>
          <w:rFonts w:ascii="Times New Roman" w:hAnsi="Times New Roman" w:cs="Times New Roman"/>
          <w:bCs/>
          <w:sz w:val="22"/>
          <w:szCs w:val="22"/>
          <w:lang w:val="es-ES"/>
        </w:rPr>
        <w:t>.</w:t>
      </w:r>
      <w:r w:rsidR="00C364B2" w:rsidRPr="003024DE">
        <w:rPr>
          <w:rFonts w:ascii="Times New Roman" w:hAnsi="Times New Roman" w:cs="Times New Roman"/>
          <w:sz w:val="22"/>
          <w:szCs w:val="22"/>
        </w:rPr>
        <w:t xml:space="preserve"> </w:t>
      </w:r>
      <w:r w:rsidR="006D7A5A" w:rsidRPr="003024DE">
        <w:rPr>
          <w:rFonts w:ascii="Times New Roman" w:hAnsi="Times New Roman" w:cs="Times New Roman"/>
          <w:sz w:val="22"/>
          <w:szCs w:val="22"/>
        </w:rPr>
        <w:t>L</w:t>
      </w:r>
      <w:r w:rsidR="00C364B2" w:rsidRPr="003024DE">
        <w:rPr>
          <w:rFonts w:ascii="Times New Roman" w:hAnsi="Times New Roman" w:cs="Times New Roman"/>
          <w:sz w:val="22"/>
          <w:szCs w:val="22"/>
        </w:rPr>
        <w:t>a variación en los FEB depende grandemente de las</w:t>
      </w:r>
      <w:r w:rsidR="00630A0E" w:rsidRPr="003024DE">
        <w:rPr>
          <w:rFonts w:ascii="Times New Roman" w:hAnsi="Times New Roman" w:cs="Times New Roman"/>
          <w:sz w:val="22"/>
          <w:szCs w:val="22"/>
        </w:rPr>
        <w:t xml:space="preserve"> </w:t>
      </w:r>
      <w:r w:rsidR="00C364B2" w:rsidRPr="003024DE">
        <w:rPr>
          <w:rFonts w:ascii="Times New Roman" w:hAnsi="Times New Roman" w:cs="Times New Roman"/>
          <w:sz w:val="22"/>
          <w:szCs w:val="22"/>
        </w:rPr>
        <w:t>especies, el sitio, la edad y el manejo</w:t>
      </w:r>
      <w:r w:rsidR="00810542" w:rsidRPr="003024DE">
        <w:rPr>
          <w:rFonts w:ascii="Times New Roman" w:hAnsi="Times New Roman" w:cs="Times New Roman"/>
          <w:sz w:val="22"/>
          <w:szCs w:val="22"/>
        </w:rPr>
        <w:t>.</w:t>
      </w:r>
      <w:r w:rsidR="00AC38A5" w:rsidRPr="003024DE">
        <w:rPr>
          <w:rFonts w:ascii="Times New Roman" w:hAnsi="Times New Roman" w:cs="Times New Roman"/>
          <w:sz w:val="22"/>
          <w:szCs w:val="22"/>
        </w:rPr>
        <w:t xml:space="preserve"> </w:t>
      </w:r>
    </w:p>
    <w:p w14:paraId="033E35C1" w14:textId="77777777" w:rsidR="003D727D" w:rsidRPr="00962FFF" w:rsidRDefault="003D727D" w:rsidP="003D727D">
      <w:pPr>
        <w:pStyle w:val="Default"/>
        <w:jc w:val="both"/>
        <w:rPr>
          <w:rFonts w:ascii="Times New Roman" w:hAnsi="Times New Roman" w:cs="Times New Roman"/>
          <w:sz w:val="22"/>
          <w:szCs w:val="22"/>
        </w:rPr>
      </w:pPr>
    </w:p>
    <w:p w14:paraId="53ED1FBE" w14:textId="321CF0FE" w:rsidR="002D3DA0" w:rsidRPr="00962FFF" w:rsidRDefault="00E94A9F" w:rsidP="003D727D">
      <w:pPr>
        <w:spacing w:after="0" w:line="240" w:lineRule="auto"/>
        <w:ind w:left="1134" w:hanging="1134"/>
        <w:jc w:val="both"/>
        <w:rPr>
          <w:rFonts w:ascii="Times New Roman" w:hAnsi="Times New Roman" w:cs="Times New Roman"/>
          <w:b/>
          <w:sz w:val="24"/>
          <w:szCs w:val="24"/>
        </w:rPr>
      </w:pPr>
      <w:r w:rsidRPr="00222E60">
        <w:rPr>
          <w:rFonts w:ascii="Times New Roman" w:hAnsi="Times New Roman" w:cs="Times New Roman"/>
          <w:b/>
          <w:sz w:val="24"/>
          <w:szCs w:val="24"/>
        </w:rPr>
        <w:t>4.</w:t>
      </w:r>
      <w:r w:rsidR="005E674B" w:rsidRPr="00222E60">
        <w:rPr>
          <w:rFonts w:ascii="Times New Roman" w:hAnsi="Times New Roman" w:cs="Times New Roman"/>
          <w:b/>
          <w:sz w:val="24"/>
          <w:szCs w:val="24"/>
        </w:rPr>
        <w:t>3</w:t>
      </w:r>
      <w:r w:rsidRPr="00222E60">
        <w:rPr>
          <w:rFonts w:ascii="Times New Roman" w:hAnsi="Times New Roman" w:cs="Times New Roman"/>
          <w:b/>
          <w:sz w:val="24"/>
          <w:szCs w:val="24"/>
        </w:rPr>
        <w:t xml:space="preserve"> Modelos predictivos de biomasa y carbono</w:t>
      </w:r>
    </w:p>
    <w:p w14:paraId="19A40210" w14:textId="5EDF292A" w:rsidR="002D3DA0" w:rsidRDefault="009D54F4" w:rsidP="003D727D">
      <w:pPr>
        <w:spacing w:after="0" w:line="240" w:lineRule="auto"/>
        <w:jc w:val="both"/>
        <w:rPr>
          <w:rFonts w:ascii="Times New Roman" w:hAnsi="Times New Roman" w:cs="Times New Roman"/>
          <w:color w:val="000000"/>
          <w:sz w:val="24"/>
          <w:szCs w:val="24"/>
        </w:rPr>
      </w:pPr>
      <w:r w:rsidRPr="00222E60">
        <w:rPr>
          <w:rFonts w:ascii="Times New Roman" w:hAnsi="Times New Roman" w:cs="Times New Roman"/>
          <w:color w:val="000000"/>
          <w:sz w:val="24"/>
          <w:szCs w:val="24"/>
        </w:rPr>
        <w:lastRenderedPageBreak/>
        <w:t>En lo</w:t>
      </w:r>
      <w:r w:rsidR="00E94A9F" w:rsidRPr="00222E60">
        <w:rPr>
          <w:rFonts w:ascii="Times New Roman" w:hAnsi="Times New Roman" w:cs="Times New Roman"/>
          <w:color w:val="000000"/>
          <w:sz w:val="24"/>
          <w:szCs w:val="24"/>
        </w:rPr>
        <w:t xml:space="preserve">s </w:t>
      </w:r>
      <w:r w:rsidR="00454CE0" w:rsidRPr="00222E60">
        <w:rPr>
          <w:rFonts w:ascii="Times New Roman" w:hAnsi="Times New Roman" w:cs="Times New Roman"/>
          <w:color w:val="000000"/>
          <w:sz w:val="24"/>
          <w:szCs w:val="24"/>
        </w:rPr>
        <w:t xml:space="preserve">modelos </w:t>
      </w:r>
      <w:r w:rsidRPr="00222E60">
        <w:rPr>
          <w:rFonts w:ascii="Times New Roman" w:hAnsi="Times New Roman" w:cs="Times New Roman"/>
          <w:color w:val="000000"/>
          <w:sz w:val="24"/>
          <w:szCs w:val="24"/>
        </w:rPr>
        <w:t xml:space="preserve">probados y </w:t>
      </w:r>
      <w:r w:rsidR="00E94A9F" w:rsidRPr="00222E60">
        <w:rPr>
          <w:rFonts w:ascii="Times New Roman" w:hAnsi="Times New Roman" w:cs="Times New Roman"/>
          <w:color w:val="000000"/>
          <w:sz w:val="24"/>
          <w:szCs w:val="24"/>
        </w:rPr>
        <w:t>elegidos</w:t>
      </w:r>
      <w:r w:rsidRPr="00222E60">
        <w:rPr>
          <w:rFonts w:ascii="Times New Roman" w:hAnsi="Times New Roman" w:cs="Times New Roman"/>
          <w:color w:val="000000"/>
          <w:sz w:val="24"/>
          <w:szCs w:val="24"/>
        </w:rPr>
        <w:t xml:space="preserve">, desarrollados a partir de la </w:t>
      </w:r>
      <w:r w:rsidR="00E94A9F" w:rsidRPr="00222E60">
        <w:rPr>
          <w:rFonts w:ascii="Times New Roman" w:hAnsi="Times New Roman" w:cs="Times New Roman"/>
          <w:color w:val="000000"/>
          <w:sz w:val="24"/>
          <w:szCs w:val="24"/>
        </w:rPr>
        <w:t xml:space="preserve">regresión simple, </w:t>
      </w:r>
      <w:r w:rsidRPr="00222E60">
        <w:rPr>
          <w:rFonts w:ascii="Times New Roman" w:hAnsi="Times New Roman" w:cs="Times New Roman"/>
          <w:color w:val="000000"/>
          <w:sz w:val="24"/>
          <w:szCs w:val="24"/>
        </w:rPr>
        <w:t xml:space="preserve">se </w:t>
      </w:r>
      <w:r w:rsidR="00E94A9F" w:rsidRPr="00222E60">
        <w:rPr>
          <w:rFonts w:ascii="Times New Roman" w:hAnsi="Times New Roman" w:cs="Times New Roman"/>
          <w:color w:val="000000"/>
          <w:sz w:val="24"/>
          <w:szCs w:val="24"/>
        </w:rPr>
        <w:t>utiliz</w:t>
      </w:r>
      <w:r w:rsidRPr="00222E60">
        <w:rPr>
          <w:rFonts w:ascii="Times New Roman" w:hAnsi="Times New Roman" w:cs="Times New Roman"/>
          <w:color w:val="000000"/>
          <w:sz w:val="24"/>
          <w:szCs w:val="24"/>
        </w:rPr>
        <w:t>ó</w:t>
      </w:r>
      <w:r w:rsidR="00E94A9F" w:rsidRPr="00222E60">
        <w:rPr>
          <w:rFonts w:ascii="Times New Roman" w:hAnsi="Times New Roman" w:cs="Times New Roman"/>
          <w:color w:val="000000"/>
          <w:sz w:val="24"/>
          <w:szCs w:val="24"/>
        </w:rPr>
        <w:t xml:space="preserve"> como variable </w:t>
      </w:r>
      <w:r w:rsidRPr="00222E60">
        <w:rPr>
          <w:rFonts w:ascii="Times New Roman" w:hAnsi="Times New Roman" w:cs="Times New Roman"/>
          <w:color w:val="000000"/>
          <w:sz w:val="24"/>
          <w:szCs w:val="24"/>
        </w:rPr>
        <w:t xml:space="preserve">predictora </w:t>
      </w:r>
      <w:r w:rsidR="00E94A9F" w:rsidRPr="00222E60">
        <w:rPr>
          <w:rFonts w:ascii="Times New Roman" w:hAnsi="Times New Roman" w:cs="Times New Roman"/>
          <w:color w:val="000000"/>
          <w:sz w:val="24"/>
          <w:szCs w:val="24"/>
        </w:rPr>
        <w:t xml:space="preserve">el diámetro normal, </w:t>
      </w:r>
      <w:r w:rsidRPr="00222E60">
        <w:rPr>
          <w:rFonts w:ascii="Times New Roman" w:hAnsi="Times New Roman" w:cs="Times New Roman"/>
          <w:color w:val="000000"/>
          <w:sz w:val="24"/>
          <w:szCs w:val="24"/>
        </w:rPr>
        <w:t>porque ha demostrado alta correlación con la biomasa del árbol y de sus componentes</w:t>
      </w:r>
      <w:r w:rsidR="002C7B75" w:rsidRPr="00222E60">
        <w:rPr>
          <w:rFonts w:ascii="Times New Roman" w:hAnsi="Times New Roman" w:cs="Times New Roman"/>
          <w:color w:val="000000"/>
          <w:sz w:val="24"/>
          <w:szCs w:val="24"/>
        </w:rPr>
        <w:t xml:space="preserve"> </w:t>
      </w:r>
      <w:r w:rsidR="002C7B75" w:rsidRPr="002D3DA0">
        <w:rPr>
          <w:rFonts w:ascii="Times New Roman" w:hAnsi="Times New Roman" w:cs="Times New Roman"/>
          <w:color w:val="0070C0"/>
          <w:sz w:val="24"/>
          <w:szCs w:val="24"/>
        </w:rPr>
        <w:t>(</w:t>
      </w:r>
      <w:r w:rsidR="00E67E60" w:rsidRPr="002D3DA0">
        <w:rPr>
          <w:rFonts w:ascii="Times New Roman" w:hAnsi="Times New Roman" w:cs="Times New Roman"/>
          <w:color w:val="0070C0"/>
          <w:sz w:val="24"/>
          <w:szCs w:val="24"/>
        </w:rPr>
        <w:t>Gutiérrez y Flores, 2019</w:t>
      </w:r>
      <w:r w:rsidR="00FA7AC2">
        <w:rPr>
          <w:rFonts w:ascii="Times New Roman" w:hAnsi="Times New Roman" w:cs="Times New Roman"/>
          <w:color w:val="0070C0"/>
          <w:sz w:val="24"/>
          <w:szCs w:val="24"/>
        </w:rPr>
        <w:t>;</w:t>
      </w:r>
      <w:r w:rsidR="00FA7AC2" w:rsidRPr="00FA7AC2">
        <w:rPr>
          <w:rFonts w:ascii="Times New Roman" w:hAnsi="Times New Roman" w:cs="Times New Roman"/>
          <w:color w:val="0070C0"/>
          <w:sz w:val="24"/>
          <w:szCs w:val="24"/>
        </w:rPr>
        <w:t xml:space="preserve"> </w:t>
      </w:r>
      <w:r w:rsidR="00FA7AC2" w:rsidRPr="002D3DA0">
        <w:rPr>
          <w:rFonts w:ascii="Times New Roman" w:hAnsi="Times New Roman" w:cs="Times New Roman"/>
          <w:color w:val="0070C0"/>
          <w:sz w:val="24"/>
          <w:szCs w:val="24"/>
        </w:rPr>
        <w:t xml:space="preserve">Jiménez </w:t>
      </w:r>
      <w:r w:rsidR="00FA7AC2" w:rsidRPr="002D3DA0">
        <w:rPr>
          <w:rFonts w:ascii="Times New Roman" w:hAnsi="Times New Roman" w:cs="Times New Roman"/>
          <w:i/>
          <w:iCs/>
          <w:color w:val="0070C0"/>
          <w:sz w:val="24"/>
          <w:szCs w:val="24"/>
        </w:rPr>
        <w:t>et al.</w:t>
      </w:r>
      <w:r w:rsidR="00FA7AC2" w:rsidRPr="002D3DA0">
        <w:rPr>
          <w:rFonts w:ascii="Times New Roman" w:hAnsi="Times New Roman" w:cs="Times New Roman"/>
          <w:color w:val="0070C0"/>
          <w:sz w:val="24"/>
          <w:szCs w:val="24"/>
        </w:rPr>
        <w:t>, 2018</w:t>
      </w:r>
      <w:r w:rsidR="00E67E60" w:rsidRPr="002D3DA0">
        <w:rPr>
          <w:rFonts w:ascii="Times New Roman" w:hAnsi="Times New Roman" w:cs="Times New Roman"/>
          <w:color w:val="0070C0"/>
          <w:sz w:val="24"/>
          <w:szCs w:val="24"/>
        </w:rPr>
        <w:t>)</w:t>
      </w:r>
      <w:r w:rsidRPr="00222E60">
        <w:rPr>
          <w:rFonts w:ascii="Times New Roman" w:hAnsi="Times New Roman" w:cs="Times New Roman"/>
          <w:color w:val="000000"/>
          <w:sz w:val="24"/>
          <w:szCs w:val="24"/>
        </w:rPr>
        <w:t xml:space="preserve">, </w:t>
      </w:r>
      <w:del w:id="219" w:author="Autor">
        <w:r w:rsidRPr="00222E60" w:rsidDel="0043675D">
          <w:rPr>
            <w:rFonts w:ascii="Times New Roman" w:hAnsi="Times New Roman" w:cs="Times New Roman"/>
            <w:color w:val="000000"/>
            <w:sz w:val="24"/>
            <w:szCs w:val="24"/>
          </w:rPr>
          <w:delText xml:space="preserve">convirtiéndose </w:delText>
        </w:r>
      </w:del>
      <w:ins w:id="220" w:author="Autor">
        <w:r w:rsidR="0043675D">
          <w:rPr>
            <w:rFonts w:ascii="Times New Roman" w:hAnsi="Times New Roman" w:cs="Times New Roman"/>
            <w:color w:val="000000"/>
            <w:sz w:val="24"/>
            <w:szCs w:val="24"/>
          </w:rPr>
          <w:t>hecho que lo convierte</w:t>
        </w:r>
        <w:r w:rsidR="0043675D" w:rsidRPr="00222E60">
          <w:rPr>
            <w:rFonts w:ascii="Times New Roman" w:hAnsi="Times New Roman" w:cs="Times New Roman"/>
            <w:color w:val="000000"/>
            <w:sz w:val="24"/>
            <w:szCs w:val="24"/>
          </w:rPr>
          <w:t xml:space="preserve"> </w:t>
        </w:r>
      </w:ins>
      <w:r w:rsidRPr="00222E60">
        <w:rPr>
          <w:rFonts w:ascii="Times New Roman" w:hAnsi="Times New Roman" w:cs="Times New Roman"/>
          <w:color w:val="000000"/>
          <w:sz w:val="24"/>
          <w:szCs w:val="24"/>
        </w:rPr>
        <w:t>en la variable más utilizada</w:t>
      </w:r>
      <w:r w:rsidR="00596627" w:rsidRPr="00222E60">
        <w:rPr>
          <w:rStyle w:val="A8"/>
          <w:rFonts w:ascii="Times New Roman" w:hAnsi="Times New Roman" w:cs="Times New Roman"/>
          <w:sz w:val="24"/>
          <w:szCs w:val="24"/>
        </w:rPr>
        <w:t xml:space="preserve">, </w:t>
      </w:r>
      <w:r w:rsidRPr="00222E60">
        <w:rPr>
          <w:rStyle w:val="A8"/>
          <w:rFonts w:ascii="Times New Roman" w:hAnsi="Times New Roman" w:cs="Times New Roman"/>
          <w:sz w:val="24"/>
          <w:szCs w:val="24"/>
        </w:rPr>
        <w:t xml:space="preserve">con excelente predicción en </w:t>
      </w:r>
      <w:r w:rsidR="00FE287D" w:rsidRPr="00222E60">
        <w:rPr>
          <w:rStyle w:val="A8"/>
          <w:rFonts w:ascii="Times New Roman" w:hAnsi="Times New Roman" w:cs="Times New Roman"/>
          <w:sz w:val="24"/>
          <w:szCs w:val="24"/>
        </w:rPr>
        <w:t>variedad de estudios en gimnospermas</w:t>
      </w:r>
      <w:r w:rsidR="00E94A9F" w:rsidRPr="00222E60">
        <w:rPr>
          <w:rFonts w:ascii="Times New Roman" w:hAnsi="Times New Roman" w:cs="Times New Roman"/>
          <w:color w:val="000000"/>
          <w:sz w:val="24"/>
          <w:szCs w:val="24"/>
        </w:rPr>
        <w:t xml:space="preserve"> </w:t>
      </w:r>
      <w:r w:rsidR="00E94A9F" w:rsidRPr="002D3DA0">
        <w:rPr>
          <w:rFonts w:ascii="Times New Roman" w:hAnsi="Times New Roman" w:cs="Times New Roman"/>
          <w:color w:val="0070C0"/>
          <w:sz w:val="24"/>
          <w:szCs w:val="24"/>
        </w:rPr>
        <w:t>(Gutiérrez y Flores</w:t>
      </w:r>
      <w:r w:rsidR="00FE287D" w:rsidRPr="002D3DA0">
        <w:rPr>
          <w:rFonts w:ascii="Times New Roman" w:hAnsi="Times New Roman" w:cs="Times New Roman"/>
          <w:color w:val="0070C0"/>
          <w:sz w:val="24"/>
          <w:szCs w:val="24"/>
        </w:rPr>
        <w:t>,</w:t>
      </w:r>
      <w:r w:rsidR="00E94A9F" w:rsidRPr="002D3DA0">
        <w:rPr>
          <w:rFonts w:ascii="Times New Roman" w:hAnsi="Times New Roman" w:cs="Times New Roman"/>
          <w:color w:val="0070C0"/>
          <w:sz w:val="24"/>
          <w:szCs w:val="24"/>
        </w:rPr>
        <w:t xml:space="preserve"> 2019)</w:t>
      </w:r>
      <w:r w:rsidR="00E94A9F" w:rsidRPr="00222E60">
        <w:rPr>
          <w:rFonts w:ascii="Times New Roman" w:hAnsi="Times New Roman" w:cs="Times New Roman"/>
          <w:color w:val="000000"/>
          <w:sz w:val="24"/>
          <w:szCs w:val="24"/>
        </w:rPr>
        <w:t xml:space="preserve"> y </w:t>
      </w:r>
      <w:del w:id="221" w:author="Autor">
        <w:r w:rsidR="00FE287D" w:rsidRPr="00222E60" w:rsidDel="0043675D">
          <w:rPr>
            <w:rFonts w:ascii="Times New Roman" w:hAnsi="Times New Roman" w:cs="Times New Roman"/>
            <w:color w:val="000000"/>
            <w:sz w:val="24"/>
            <w:szCs w:val="24"/>
          </w:rPr>
          <w:delText xml:space="preserve">en </w:delText>
        </w:r>
      </w:del>
      <w:r w:rsidR="00FE287D" w:rsidRPr="00222E60">
        <w:rPr>
          <w:rFonts w:ascii="Times New Roman" w:hAnsi="Times New Roman" w:cs="Times New Roman"/>
          <w:color w:val="000000"/>
          <w:sz w:val="24"/>
          <w:szCs w:val="24"/>
        </w:rPr>
        <w:t>angiospermas</w:t>
      </w:r>
      <w:r w:rsidR="00E94A9F" w:rsidRPr="00222E60">
        <w:rPr>
          <w:rFonts w:ascii="Times New Roman" w:hAnsi="Times New Roman" w:cs="Times New Roman"/>
          <w:color w:val="000000"/>
          <w:sz w:val="24"/>
          <w:szCs w:val="24"/>
        </w:rPr>
        <w:t xml:space="preserve"> en plantación </w:t>
      </w:r>
      <w:r w:rsidR="00E94A9F" w:rsidRPr="002D3DA0">
        <w:rPr>
          <w:rFonts w:ascii="Times New Roman" w:hAnsi="Times New Roman" w:cs="Times New Roman"/>
          <w:color w:val="0070C0"/>
          <w:sz w:val="24"/>
          <w:szCs w:val="24"/>
        </w:rPr>
        <w:t>(</w:t>
      </w:r>
      <w:r w:rsidR="00197964" w:rsidRPr="002D3DA0">
        <w:rPr>
          <w:rFonts w:ascii="Times New Roman" w:hAnsi="Times New Roman" w:cs="Times New Roman"/>
          <w:color w:val="0070C0"/>
          <w:sz w:val="24"/>
          <w:szCs w:val="24"/>
        </w:rPr>
        <w:t xml:space="preserve">Fonseca </w:t>
      </w:r>
      <w:r w:rsidR="00197964" w:rsidRPr="002D3DA0">
        <w:rPr>
          <w:rFonts w:ascii="Times New Roman" w:hAnsi="Times New Roman" w:cs="Times New Roman"/>
          <w:i/>
          <w:iCs/>
          <w:color w:val="0070C0"/>
          <w:sz w:val="24"/>
          <w:szCs w:val="24"/>
        </w:rPr>
        <w:t>et al.</w:t>
      </w:r>
      <w:r w:rsidR="00197964" w:rsidRPr="002D3DA0">
        <w:rPr>
          <w:rFonts w:ascii="Times New Roman" w:hAnsi="Times New Roman" w:cs="Times New Roman"/>
          <w:color w:val="0070C0"/>
          <w:sz w:val="24"/>
          <w:szCs w:val="24"/>
        </w:rPr>
        <w:t>, 2021a</w:t>
      </w:r>
      <w:r w:rsidR="00B113C4">
        <w:rPr>
          <w:rFonts w:ascii="Times New Roman" w:hAnsi="Times New Roman" w:cs="Times New Roman"/>
          <w:color w:val="0070C0"/>
          <w:sz w:val="24"/>
          <w:szCs w:val="24"/>
        </w:rPr>
        <w:t xml:space="preserve">; </w:t>
      </w:r>
      <w:r w:rsidR="00B113C4" w:rsidRPr="002D3DA0">
        <w:rPr>
          <w:rFonts w:ascii="Times New Roman" w:hAnsi="Times New Roman" w:cs="Times New Roman"/>
          <w:color w:val="0070C0"/>
          <w:sz w:val="24"/>
          <w:szCs w:val="24"/>
        </w:rPr>
        <w:t xml:space="preserve">Fonseca </w:t>
      </w:r>
      <w:r w:rsidR="00B113C4" w:rsidRPr="002D3DA0">
        <w:rPr>
          <w:rFonts w:ascii="Times New Roman" w:hAnsi="Times New Roman" w:cs="Times New Roman"/>
          <w:i/>
          <w:iCs/>
          <w:color w:val="0070C0"/>
          <w:sz w:val="24"/>
          <w:szCs w:val="24"/>
        </w:rPr>
        <w:t>et al.</w:t>
      </w:r>
      <w:r w:rsidR="00B113C4" w:rsidRPr="002D3DA0">
        <w:rPr>
          <w:rFonts w:ascii="Times New Roman" w:hAnsi="Times New Roman" w:cs="Times New Roman"/>
          <w:color w:val="0070C0"/>
          <w:sz w:val="24"/>
          <w:szCs w:val="24"/>
        </w:rPr>
        <w:t xml:space="preserve">, </w:t>
      </w:r>
      <w:r w:rsidR="00197964">
        <w:rPr>
          <w:rFonts w:ascii="Times New Roman" w:hAnsi="Times New Roman" w:cs="Times New Roman"/>
          <w:color w:val="0070C0"/>
          <w:sz w:val="24"/>
          <w:szCs w:val="24"/>
        </w:rPr>
        <w:t>2021</w:t>
      </w:r>
      <w:r w:rsidR="00197964" w:rsidRPr="002D3DA0">
        <w:rPr>
          <w:rFonts w:ascii="Times New Roman" w:hAnsi="Times New Roman" w:cs="Times New Roman"/>
          <w:color w:val="0070C0"/>
          <w:sz w:val="24"/>
          <w:szCs w:val="24"/>
        </w:rPr>
        <w:t>b</w:t>
      </w:r>
      <w:r w:rsidR="00197964">
        <w:rPr>
          <w:rFonts w:ascii="Times New Roman" w:hAnsi="Times New Roman" w:cs="Times New Roman"/>
          <w:color w:val="0070C0"/>
          <w:sz w:val="24"/>
          <w:szCs w:val="24"/>
        </w:rPr>
        <w:t>;</w:t>
      </w:r>
      <w:r w:rsidR="00197964" w:rsidRPr="002D3DA0">
        <w:rPr>
          <w:rFonts w:ascii="Times New Roman" w:hAnsi="Times New Roman" w:cs="Times New Roman"/>
          <w:color w:val="0070C0"/>
          <w:sz w:val="24"/>
          <w:szCs w:val="24"/>
        </w:rPr>
        <w:t xml:space="preserve"> </w:t>
      </w:r>
      <w:r w:rsidR="00E94A9F" w:rsidRPr="002D3DA0">
        <w:rPr>
          <w:rFonts w:ascii="Times New Roman" w:hAnsi="Times New Roman" w:cs="Times New Roman"/>
          <w:color w:val="0070C0"/>
          <w:sz w:val="24"/>
          <w:szCs w:val="24"/>
        </w:rPr>
        <w:t xml:space="preserve">Jiménez </w:t>
      </w:r>
      <w:r w:rsidR="008430FA" w:rsidRPr="002D3DA0">
        <w:rPr>
          <w:rFonts w:ascii="Times New Roman" w:hAnsi="Times New Roman" w:cs="Times New Roman"/>
          <w:i/>
          <w:iCs/>
          <w:color w:val="0070C0"/>
          <w:sz w:val="24"/>
          <w:szCs w:val="24"/>
        </w:rPr>
        <w:t>et al.</w:t>
      </w:r>
      <w:r w:rsidR="00570B6C" w:rsidRPr="002D3DA0">
        <w:rPr>
          <w:rFonts w:ascii="Times New Roman" w:hAnsi="Times New Roman" w:cs="Times New Roman"/>
          <w:color w:val="0070C0"/>
          <w:sz w:val="24"/>
          <w:szCs w:val="24"/>
        </w:rPr>
        <w:t>,</w:t>
      </w:r>
      <w:r w:rsidR="00E94A9F" w:rsidRPr="002D3DA0">
        <w:rPr>
          <w:rFonts w:ascii="Times New Roman" w:hAnsi="Times New Roman" w:cs="Times New Roman"/>
          <w:color w:val="0070C0"/>
          <w:sz w:val="24"/>
          <w:szCs w:val="24"/>
        </w:rPr>
        <w:t xml:space="preserve"> 2018</w:t>
      </w:r>
      <w:r w:rsidR="005F5D81" w:rsidRPr="002D3DA0">
        <w:rPr>
          <w:rFonts w:ascii="Times New Roman" w:hAnsi="Times New Roman" w:cs="Times New Roman"/>
          <w:color w:val="0070C0"/>
          <w:sz w:val="24"/>
          <w:szCs w:val="24"/>
        </w:rPr>
        <w:t>; Montes de Oca, 2020</w:t>
      </w:r>
      <w:r w:rsidR="00E94A9F" w:rsidRPr="002D3DA0">
        <w:rPr>
          <w:rFonts w:ascii="Times New Roman" w:hAnsi="Times New Roman" w:cs="Times New Roman"/>
          <w:color w:val="0070C0"/>
          <w:sz w:val="24"/>
          <w:szCs w:val="24"/>
        </w:rPr>
        <w:t>)</w:t>
      </w:r>
      <w:r w:rsidR="00E94A9F" w:rsidRPr="00222E60">
        <w:rPr>
          <w:rFonts w:ascii="Times New Roman" w:hAnsi="Times New Roman" w:cs="Times New Roman"/>
          <w:color w:val="000000"/>
          <w:sz w:val="24"/>
          <w:szCs w:val="24"/>
        </w:rPr>
        <w:t xml:space="preserve">, en sistemas </w:t>
      </w:r>
      <w:r w:rsidR="003024DE" w:rsidRPr="00222E60">
        <w:rPr>
          <w:rFonts w:ascii="Times New Roman" w:hAnsi="Times New Roman" w:cs="Times New Roman"/>
          <w:sz w:val="24"/>
          <w:szCs w:val="24"/>
        </w:rPr>
        <w:t>silvopastoriles</w:t>
      </w:r>
      <w:r w:rsidR="00E94A9F" w:rsidRPr="00222E60">
        <w:rPr>
          <w:rFonts w:ascii="Times New Roman" w:hAnsi="Times New Roman" w:cs="Times New Roman"/>
          <w:color w:val="000000"/>
          <w:sz w:val="24"/>
          <w:szCs w:val="24"/>
        </w:rPr>
        <w:t xml:space="preserve"> </w:t>
      </w:r>
      <w:r w:rsidR="00E94A9F" w:rsidRPr="0043675D">
        <w:rPr>
          <w:rFonts w:ascii="Times New Roman" w:hAnsi="Times New Roman" w:cs="Times New Roman"/>
          <w:color w:val="548DD4" w:themeColor="text2" w:themeTint="99"/>
          <w:sz w:val="24"/>
          <w:szCs w:val="24"/>
          <w:rPrChange w:id="222" w:author="Autor">
            <w:rPr>
              <w:rFonts w:ascii="Times New Roman" w:hAnsi="Times New Roman" w:cs="Times New Roman"/>
              <w:color w:val="000000"/>
              <w:sz w:val="24"/>
              <w:szCs w:val="24"/>
            </w:rPr>
          </w:rPrChange>
        </w:rPr>
        <w:t>(</w:t>
      </w:r>
      <w:r w:rsidR="00E94A9F" w:rsidRPr="00B113C4">
        <w:rPr>
          <w:rFonts w:ascii="Times New Roman" w:hAnsi="Times New Roman" w:cs="Times New Roman"/>
          <w:color w:val="0070C0"/>
          <w:sz w:val="24"/>
          <w:szCs w:val="24"/>
        </w:rPr>
        <w:t xml:space="preserve">Jiménez </w:t>
      </w:r>
      <w:r w:rsidR="008430FA" w:rsidRPr="00B113C4">
        <w:rPr>
          <w:rFonts w:ascii="Times New Roman" w:hAnsi="Times New Roman" w:cs="Times New Roman"/>
          <w:i/>
          <w:iCs/>
          <w:color w:val="0070C0"/>
          <w:sz w:val="24"/>
          <w:szCs w:val="24"/>
        </w:rPr>
        <w:t>et al.</w:t>
      </w:r>
      <w:r w:rsidR="00570B6C" w:rsidRPr="00B113C4">
        <w:rPr>
          <w:rFonts w:ascii="Times New Roman" w:hAnsi="Times New Roman" w:cs="Times New Roman"/>
          <w:color w:val="0070C0"/>
          <w:sz w:val="24"/>
          <w:szCs w:val="24"/>
        </w:rPr>
        <w:t>,</w:t>
      </w:r>
      <w:r w:rsidR="00E94A9F" w:rsidRPr="00B113C4">
        <w:rPr>
          <w:rFonts w:ascii="Times New Roman" w:hAnsi="Times New Roman" w:cs="Times New Roman"/>
          <w:color w:val="0070C0"/>
          <w:sz w:val="24"/>
          <w:szCs w:val="24"/>
        </w:rPr>
        <w:t xml:space="preserve"> 2019</w:t>
      </w:r>
      <w:r w:rsidR="00E94A9F" w:rsidRPr="0043675D">
        <w:rPr>
          <w:rFonts w:ascii="Times New Roman" w:hAnsi="Times New Roman" w:cs="Times New Roman"/>
          <w:color w:val="548DD4" w:themeColor="text2" w:themeTint="99"/>
          <w:sz w:val="24"/>
          <w:szCs w:val="24"/>
          <w:rPrChange w:id="223" w:author="Autor">
            <w:rPr>
              <w:rFonts w:ascii="Times New Roman" w:hAnsi="Times New Roman" w:cs="Times New Roman"/>
              <w:color w:val="000000"/>
              <w:sz w:val="24"/>
              <w:szCs w:val="24"/>
            </w:rPr>
          </w:rPrChange>
        </w:rPr>
        <w:t>)</w:t>
      </w:r>
      <w:r w:rsidR="00E94A9F" w:rsidRPr="00222E60">
        <w:rPr>
          <w:rFonts w:ascii="Times New Roman" w:hAnsi="Times New Roman" w:cs="Times New Roman"/>
          <w:color w:val="000000"/>
          <w:sz w:val="24"/>
          <w:szCs w:val="24"/>
        </w:rPr>
        <w:t xml:space="preserve"> o en bosque natural </w:t>
      </w:r>
      <w:r w:rsidR="00E94A9F" w:rsidRPr="002D3DA0">
        <w:rPr>
          <w:rFonts w:ascii="Times New Roman" w:hAnsi="Times New Roman" w:cs="Times New Roman"/>
          <w:color w:val="0070C0"/>
          <w:sz w:val="24"/>
          <w:szCs w:val="24"/>
        </w:rPr>
        <w:t>(</w:t>
      </w:r>
      <w:r w:rsidR="00B113C4" w:rsidRPr="002D3DA0">
        <w:rPr>
          <w:rFonts w:ascii="Times New Roman" w:hAnsi="Times New Roman" w:cs="Times New Roman"/>
          <w:color w:val="0070C0"/>
          <w:sz w:val="24"/>
          <w:szCs w:val="24"/>
        </w:rPr>
        <w:t>Chou y Gutiérrez, 2013</w:t>
      </w:r>
      <w:r w:rsidR="00B113C4">
        <w:rPr>
          <w:rFonts w:ascii="Times New Roman" w:hAnsi="Times New Roman" w:cs="Times New Roman"/>
          <w:color w:val="0070C0"/>
          <w:sz w:val="24"/>
          <w:szCs w:val="24"/>
        </w:rPr>
        <w:t xml:space="preserve">; </w:t>
      </w:r>
      <w:r w:rsidR="00E94A9F" w:rsidRPr="002D3DA0">
        <w:rPr>
          <w:rFonts w:ascii="Times New Roman" w:hAnsi="Times New Roman" w:cs="Times New Roman"/>
          <w:color w:val="0070C0"/>
          <w:sz w:val="24"/>
          <w:szCs w:val="24"/>
        </w:rPr>
        <w:t xml:space="preserve">Fonseca </w:t>
      </w:r>
      <w:r w:rsidR="008430FA" w:rsidRPr="002D3DA0">
        <w:rPr>
          <w:rFonts w:ascii="Times New Roman" w:hAnsi="Times New Roman" w:cs="Times New Roman"/>
          <w:i/>
          <w:iCs/>
          <w:color w:val="0070C0"/>
          <w:sz w:val="24"/>
          <w:szCs w:val="24"/>
        </w:rPr>
        <w:t>et al.</w:t>
      </w:r>
      <w:r w:rsidR="00570B6C" w:rsidRPr="002D3DA0">
        <w:rPr>
          <w:rFonts w:ascii="Times New Roman" w:hAnsi="Times New Roman" w:cs="Times New Roman"/>
          <w:iCs/>
          <w:color w:val="0070C0"/>
          <w:sz w:val="24"/>
          <w:szCs w:val="24"/>
        </w:rPr>
        <w:t>,</w:t>
      </w:r>
      <w:r w:rsidR="00E94A9F" w:rsidRPr="002D3DA0">
        <w:rPr>
          <w:rFonts w:ascii="Times New Roman" w:hAnsi="Times New Roman" w:cs="Times New Roman"/>
          <w:iCs/>
          <w:color w:val="0070C0"/>
          <w:sz w:val="24"/>
          <w:szCs w:val="24"/>
        </w:rPr>
        <w:t xml:space="preserve"> 2019</w:t>
      </w:r>
      <w:r w:rsidR="00570B6C" w:rsidRPr="002D3DA0">
        <w:rPr>
          <w:rFonts w:ascii="Times New Roman" w:hAnsi="Times New Roman" w:cs="Times New Roman"/>
          <w:iCs/>
          <w:color w:val="0070C0"/>
          <w:sz w:val="24"/>
          <w:szCs w:val="24"/>
        </w:rPr>
        <w:t>;</w:t>
      </w:r>
      <w:r w:rsidR="00FE287D" w:rsidRPr="002D3DA0">
        <w:rPr>
          <w:rFonts w:ascii="Times New Roman" w:hAnsi="Times New Roman" w:cs="Times New Roman"/>
          <w:iCs/>
          <w:color w:val="0070C0"/>
          <w:sz w:val="24"/>
          <w:szCs w:val="24"/>
        </w:rPr>
        <w:t xml:space="preserve"> Fonseca </w:t>
      </w:r>
      <w:r w:rsidR="008430FA" w:rsidRPr="002D3DA0">
        <w:rPr>
          <w:rFonts w:ascii="Times New Roman" w:hAnsi="Times New Roman" w:cs="Times New Roman"/>
          <w:i/>
          <w:iCs/>
          <w:color w:val="0070C0"/>
          <w:sz w:val="24"/>
          <w:szCs w:val="24"/>
        </w:rPr>
        <w:t>et al.</w:t>
      </w:r>
      <w:r w:rsidR="00570B6C" w:rsidRPr="002D3DA0">
        <w:rPr>
          <w:rFonts w:ascii="Times New Roman" w:hAnsi="Times New Roman" w:cs="Times New Roman"/>
          <w:color w:val="0070C0"/>
          <w:sz w:val="24"/>
          <w:szCs w:val="24"/>
        </w:rPr>
        <w:t>,</w:t>
      </w:r>
      <w:r w:rsidR="00FE287D" w:rsidRPr="002D3DA0">
        <w:rPr>
          <w:rFonts w:ascii="Times New Roman" w:hAnsi="Times New Roman" w:cs="Times New Roman"/>
          <w:color w:val="0070C0"/>
          <w:sz w:val="24"/>
          <w:szCs w:val="24"/>
        </w:rPr>
        <w:t xml:space="preserve"> 202</w:t>
      </w:r>
      <w:r w:rsidR="00BE7911" w:rsidRPr="002D3DA0">
        <w:rPr>
          <w:rFonts w:ascii="Times New Roman" w:hAnsi="Times New Roman" w:cs="Times New Roman"/>
          <w:color w:val="0070C0"/>
          <w:sz w:val="24"/>
          <w:szCs w:val="24"/>
        </w:rPr>
        <w:t>0</w:t>
      </w:r>
      <w:r w:rsidR="00E94A9F" w:rsidRPr="002D3DA0">
        <w:rPr>
          <w:rFonts w:ascii="Times New Roman" w:hAnsi="Times New Roman" w:cs="Times New Roman"/>
          <w:color w:val="0070C0"/>
          <w:sz w:val="24"/>
          <w:szCs w:val="24"/>
        </w:rPr>
        <w:t>)</w:t>
      </w:r>
      <w:r w:rsidR="00E94A9F" w:rsidRPr="00222E60">
        <w:rPr>
          <w:rFonts w:ascii="Times New Roman" w:hAnsi="Times New Roman" w:cs="Times New Roman"/>
          <w:color w:val="000000"/>
          <w:sz w:val="24"/>
          <w:szCs w:val="24"/>
        </w:rPr>
        <w:t xml:space="preserve">. Además, tiene la ventaja de que su medición </w:t>
      </w:r>
      <w:r w:rsidR="002C7B75" w:rsidRPr="00222E60">
        <w:rPr>
          <w:rFonts w:ascii="Times New Roman" w:hAnsi="Times New Roman" w:cs="Times New Roman"/>
          <w:color w:val="000000"/>
          <w:sz w:val="24"/>
          <w:szCs w:val="24"/>
        </w:rPr>
        <w:t xml:space="preserve">es sencilla, </w:t>
      </w:r>
      <w:r w:rsidR="00E94A9F" w:rsidRPr="00222E60">
        <w:rPr>
          <w:rFonts w:ascii="Times New Roman" w:hAnsi="Times New Roman" w:cs="Times New Roman"/>
          <w:color w:val="000000"/>
          <w:sz w:val="24"/>
          <w:szCs w:val="24"/>
        </w:rPr>
        <w:t>precisa</w:t>
      </w:r>
      <w:r w:rsidR="00570B6C" w:rsidRPr="00222E60">
        <w:rPr>
          <w:rFonts w:ascii="Times New Roman" w:hAnsi="Times New Roman" w:cs="Times New Roman"/>
          <w:color w:val="000000"/>
          <w:sz w:val="24"/>
          <w:szCs w:val="24"/>
        </w:rPr>
        <w:t>,</w:t>
      </w:r>
      <w:r w:rsidR="00E94A9F" w:rsidRPr="00222E60">
        <w:rPr>
          <w:rFonts w:ascii="Times New Roman" w:hAnsi="Times New Roman" w:cs="Times New Roman"/>
          <w:color w:val="000000"/>
          <w:sz w:val="24"/>
          <w:szCs w:val="24"/>
        </w:rPr>
        <w:t xml:space="preserve"> objetiva y el equipo usado para realizar</w:t>
      </w:r>
      <w:del w:id="224" w:author="Autor">
        <w:r w:rsidR="00E94A9F" w:rsidRPr="00222E60" w:rsidDel="00C5748D">
          <w:rPr>
            <w:rFonts w:ascii="Times New Roman" w:hAnsi="Times New Roman" w:cs="Times New Roman"/>
            <w:color w:val="000000"/>
            <w:sz w:val="24"/>
            <w:szCs w:val="24"/>
          </w:rPr>
          <w:delText xml:space="preserve"> </w:delText>
        </w:r>
      </w:del>
      <w:r w:rsidR="00E94A9F" w:rsidRPr="00222E60">
        <w:rPr>
          <w:rFonts w:ascii="Times New Roman" w:hAnsi="Times New Roman" w:cs="Times New Roman"/>
          <w:color w:val="000000"/>
          <w:sz w:val="24"/>
          <w:szCs w:val="24"/>
        </w:rPr>
        <w:t xml:space="preserve">la </w:t>
      </w:r>
      <w:del w:id="225" w:author="Autor">
        <w:r w:rsidR="00E94A9F" w:rsidRPr="00222E60" w:rsidDel="00C5748D">
          <w:rPr>
            <w:rFonts w:ascii="Times New Roman" w:hAnsi="Times New Roman" w:cs="Times New Roman"/>
            <w:color w:val="000000"/>
            <w:sz w:val="24"/>
            <w:szCs w:val="24"/>
          </w:rPr>
          <w:delText xml:space="preserve">medición </w:delText>
        </w:r>
      </w:del>
      <w:r w:rsidR="00E94A9F" w:rsidRPr="00222E60">
        <w:rPr>
          <w:rFonts w:ascii="Times New Roman" w:hAnsi="Times New Roman" w:cs="Times New Roman"/>
          <w:color w:val="000000"/>
          <w:sz w:val="24"/>
          <w:szCs w:val="24"/>
        </w:rPr>
        <w:t>es simple y económico, si se compara con la medición de la altura o de otras variables del árbol</w:t>
      </w:r>
      <w:r w:rsidR="009006FD" w:rsidRPr="00222E60">
        <w:rPr>
          <w:rFonts w:ascii="Times New Roman" w:hAnsi="Times New Roman" w:cs="Times New Roman"/>
          <w:color w:val="000000"/>
          <w:sz w:val="24"/>
          <w:szCs w:val="24"/>
        </w:rPr>
        <w:t>.</w:t>
      </w:r>
    </w:p>
    <w:p w14:paraId="40CFFB26" w14:textId="77777777" w:rsidR="003D727D" w:rsidRPr="00222E60" w:rsidRDefault="003D727D" w:rsidP="003D727D">
      <w:pPr>
        <w:spacing w:after="0" w:line="240" w:lineRule="auto"/>
        <w:jc w:val="both"/>
        <w:rPr>
          <w:rFonts w:ascii="Times New Roman" w:hAnsi="Times New Roman" w:cs="Times New Roman"/>
          <w:color w:val="000000"/>
          <w:sz w:val="24"/>
          <w:szCs w:val="24"/>
        </w:rPr>
      </w:pPr>
    </w:p>
    <w:p w14:paraId="650A92B7" w14:textId="76E4FE01" w:rsidR="002D3DA0" w:rsidRDefault="00416C4A" w:rsidP="003D727D">
      <w:pPr>
        <w:autoSpaceDE w:val="0"/>
        <w:autoSpaceDN w:val="0"/>
        <w:adjustRightInd w:val="0"/>
        <w:spacing w:after="0" w:line="240" w:lineRule="auto"/>
        <w:jc w:val="both"/>
        <w:rPr>
          <w:rFonts w:ascii="Times New Roman" w:hAnsi="Times New Roman" w:cs="Times New Roman"/>
          <w:sz w:val="24"/>
          <w:szCs w:val="24"/>
        </w:rPr>
      </w:pPr>
      <w:r w:rsidRPr="00222E60">
        <w:rPr>
          <w:rFonts w:ascii="Times New Roman" w:hAnsi="Times New Roman" w:cs="Times New Roman"/>
          <w:color w:val="212121"/>
          <w:sz w:val="24"/>
          <w:szCs w:val="24"/>
          <w:lang w:val="es-ES"/>
        </w:rPr>
        <w:t>El coeficiente de determinación (R</w:t>
      </w:r>
      <w:r w:rsidRPr="00222E60">
        <w:rPr>
          <w:rFonts w:ascii="Times New Roman" w:hAnsi="Times New Roman" w:cs="Times New Roman"/>
          <w:color w:val="212121"/>
          <w:sz w:val="24"/>
          <w:szCs w:val="24"/>
          <w:vertAlign w:val="superscript"/>
          <w:lang w:val="es-ES"/>
        </w:rPr>
        <w:t>2</w:t>
      </w:r>
      <w:r w:rsidRPr="00222E60">
        <w:rPr>
          <w:rFonts w:ascii="Times New Roman" w:hAnsi="Times New Roman" w:cs="Times New Roman"/>
          <w:color w:val="212121"/>
          <w:sz w:val="24"/>
          <w:szCs w:val="24"/>
          <w:lang w:val="es-ES"/>
        </w:rPr>
        <w:t xml:space="preserve">) en todos los modelos elegidos, </w:t>
      </w:r>
      <w:r w:rsidR="00457BF8">
        <w:rPr>
          <w:rFonts w:ascii="Times New Roman" w:hAnsi="Times New Roman" w:cs="Times New Roman"/>
          <w:color w:val="212121"/>
          <w:sz w:val="24"/>
          <w:szCs w:val="24"/>
          <w:lang w:val="es-ES"/>
        </w:rPr>
        <w:t xml:space="preserve">el </w:t>
      </w:r>
      <w:r w:rsidRPr="00222E60">
        <w:rPr>
          <w:rFonts w:ascii="Times New Roman" w:hAnsi="Times New Roman" w:cs="Times New Roman"/>
          <w:color w:val="212121"/>
          <w:sz w:val="24"/>
          <w:szCs w:val="24"/>
          <w:lang w:val="es-ES"/>
        </w:rPr>
        <w:t xml:space="preserve">estadístico que mide la calidad </w:t>
      </w:r>
      <w:r w:rsidR="00457BF8">
        <w:rPr>
          <w:rFonts w:ascii="Times New Roman" w:hAnsi="Times New Roman" w:cs="Times New Roman"/>
          <w:color w:val="212121"/>
          <w:sz w:val="24"/>
          <w:szCs w:val="24"/>
          <w:lang w:val="es-ES"/>
        </w:rPr>
        <w:t>d</w:t>
      </w:r>
      <w:r w:rsidRPr="00222E60">
        <w:rPr>
          <w:rFonts w:ascii="Times New Roman" w:hAnsi="Times New Roman" w:cs="Times New Roman"/>
          <w:color w:val="212121"/>
          <w:sz w:val="24"/>
          <w:szCs w:val="24"/>
          <w:lang w:val="es-ES"/>
        </w:rPr>
        <w:t>el ajuste</w:t>
      </w:r>
      <w:r w:rsidRPr="00222E60">
        <w:rPr>
          <w:rFonts w:ascii="Times New Roman" w:hAnsi="Times New Roman" w:cs="Times New Roman"/>
          <w:color w:val="000000"/>
          <w:sz w:val="24"/>
          <w:szCs w:val="24"/>
        </w:rPr>
        <w:t xml:space="preserve"> indica que entre el 83</w:t>
      </w:r>
      <w:r w:rsidR="00946342" w:rsidRPr="00222E60">
        <w:rPr>
          <w:rFonts w:ascii="Times New Roman" w:hAnsi="Times New Roman" w:cs="Times New Roman"/>
          <w:color w:val="000000"/>
          <w:sz w:val="24"/>
          <w:szCs w:val="24"/>
        </w:rPr>
        <w:t>.</w:t>
      </w:r>
      <w:r w:rsidRPr="00222E60">
        <w:rPr>
          <w:rFonts w:ascii="Times New Roman" w:hAnsi="Times New Roman" w:cs="Times New Roman"/>
          <w:color w:val="000000"/>
          <w:sz w:val="24"/>
          <w:szCs w:val="24"/>
        </w:rPr>
        <w:t>8</w:t>
      </w:r>
      <w:r w:rsidR="0093477A" w:rsidRPr="00222E60">
        <w:rPr>
          <w:rFonts w:ascii="Times New Roman" w:hAnsi="Times New Roman" w:cs="Times New Roman"/>
          <w:color w:val="000000"/>
          <w:sz w:val="24"/>
          <w:szCs w:val="24"/>
        </w:rPr>
        <w:t xml:space="preserve"> </w:t>
      </w:r>
      <w:r w:rsidRPr="00222E60">
        <w:rPr>
          <w:rFonts w:ascii="Times New Roman" w:hAnsi="Times New Roman" w:cs="Times New Roman"/>
          <w:color w:val="000000"/>
          <w:sz w:val="24"/>
          <w:szCs w:val="24"/>
        </w:rPr>
        <w:t>% (para carbono en hojas) y 97</w:t>
      </w:r>
      <w:r w:rsidR="0093477A" w:rsidRPr="00222E60">
        <w:rPr>
          <w:rFonts w:ascii="Times New Roman" w:hAnsi="Times New Roman" w:cs="Times New Roman"/>
          <w:color w:val="000000"/>
          <w:sz w:val="24"/>
          <w:szCs w:val="24"/>
        </w:rPr>
        <w:t xml:space="preserve"> </w:t>
      </w:r>
      <w:r w:rsidRPr="00222E60">
        <w:rPr>
          <w:rFonts w:ascii="Times New Roman" w:hAnsi="Times New Roman" w:cs="Times New Roman"/>
          <w:color w:val="000000"/>
          <w:sz w:val="24"/>
          <w:szCs w:val="24"/>
        </w:rPr>
        <w:t xml:space="preserve">% (para la biomasa total del árbol) de la variabilidad en biomasa </w:t>
      </w:r>
      <w:r w:rsidR="00457BF8">
        <w:rPr>
          <w:rFonts w:ascii="Times New Roman" w:hAnsi="Times New Roman" w:cs="Times New Roman"/>
          <w:color w:val="000000"/>
          <w:sz w:val="24"/>
          <w:szCs w:val="24"/>
        </w:rPr>
        <w:t xml:space="preserve">es </w:t>
      </w:r>
      <w:r w:rsidRPr="00222E60">
        <w:rPr>
          <w:rFonts w:ascii="Times New Roman" w:hAnsi="Times New Roman" w:cs="Times New Roman"/>
          <w:color w:val="000000"/>
          <w:sz w:val="24"/>
          <w:szCs w:val="24"/>
        </w:rPr>
        <w:t xml:space="preserve">explicada por el diámetro, </w:t>
      </w:r>
      <w:r w:rsidR="00E94A9F" w:rsidRPr="00222E60">
        <w:rPr>
          <w:rFonts w:ascii="Times New Roman" w:hAnsi="Times New Roman" w:cs="Times New Roman"/>
          <w:sz w:val="24"/>
          <w:szCs w:val="24"/>
        </w:rPr>
        <w:t>cuantifican</w:t>
      </w:r>
      <w:r w:rsidRPr="00222E60">
        <w:rPr>
          <w:rFonts w:ascii="Times New Roman" w:hAnsi="Times New Roman" w:cs="Times New Roman"/>
          <w:sz w:val="24"/>
          <w:szCs w:val="24"/>
        </w:rPr>
        <w:t>do de forma e</w:t>
      </w:r>
      <w:r w:rsidR="00E94A9F" w:rsidRPr="00222E60">
        <w:rPr>
          <w:rFonts w:ascii="Times New Roman" w:hAnsi="Times New Roman" w:cs="Times New Roman"/>
          <w:sz w:val="24"/>
          <w:szCs w:val="24"/>
        </w:rPr>
        <w:t>ficiente l</w:t>
      </w:r>
      <w:r w:rsidR="000B5DC9" w:rsidRPr="00222E60">
        <w:rPr>
          <w:rFonts w:ascii="Times New Roman" w:hAnsi="Times New Roman" w:cs="Times New Roman"/>
          <w:sz w:val="24"/>
          <w:szCs w:val="24"/>
        </w:rPr>
        <w:t>a</w:t>
      </w:r>
      <w:r w:rsidR="00E94A9F" w:rsidRPr="00222E60">
        <w:rPr>
          <w:rFonts w:ascii="Times New Roman" w:hAnsi="Times New Roman" w:cs="Times New Roman"/>
          <w:sz w:val="24"/>
          <w:szCs w:val="24"/>
        </w:rPr>
        <w:t xml:space="preserve">s diferentes </w:t>
      </w:r>
      <w:r w:rsidRPr="00222E60">
        <w:rPr>
          <w:rFonts w:ascii="Times New Roman" w:hAnsi="Times New Roman" w:cs="Times New Roman"/>
          <w:sz w:val="24"/>
          <w:szCs w:val="24"/>
        </w:rPr>
        <w:t xml:space="preserve">fracciones </w:t>
      </w:r>
      <w:r w:rsidR="00E94A9F" w:rsidRPr="00222E60">
        <w:rPr>
          <w:rFonts w:ascii="Times New Roman" w:hAnsi="Times New Roman" w:cs="Times New Roman"/>
          <w:sz w:val="24"/>
          <w:szCs w:val="24"/>
        </w:rPr>
        <w:t>de biomasa y carbono</w:t>
      </w:r>
      <w:r w:rsidRPr="00222E60">
        <w:rPr>
          <w:rFonts w:ascii="Times New Roman" w:hAnsi="Times New Roman" w:cs="Times New Roman"/>
          <w:sz w:val="24"/>
          <w:szCs w:val="24"/>
        </w:rPr>
        <w:t xml:space="preserve">. </w:t>
      </w:r>
      <w:r w:rsidR="000B5DC9" w:rsidRPr="00222E60">
        <w:rPr>
          <w:rFonts w:ascii="Times New Roman" w:hAnsi="Times New Roman" w:cs="Times New Roman"/>
          <w:sz w:val="24"/>
          <w:szCs w:val="24"/>
        </w:rPr>
        <w:t>Además del buen ajuste</w:t>
      </w:r>
      <w:r w:rsidR="00E94A9F" w:rsidRPr="00222E60">
        <w:rPr>
          <w:rFonts w:ascii="Times New Roman" w:hAnsi="Times New Roman" w:cs="Times New Roman"/>
          <w:sz w:val="24"/>
          <w:szCs w:val="24"/>
        </w:rPr>
        <w:t>,</w:t>
      </w:r>
      <w:r w:rsidR="000B5DC9" w:rsidRPr="00222E60">
        <w:rPr>
          <w:rFonts w:ascii="Times New Roman" w:hAnsi="Times New Roman" w:cs="Times New Roman"/>
          <w:sz w:val="24"/>
          <w:szCs w:val="24"/>
        </w:rPr>
        <w:t xml:space="preserve"> los</w:t>
      </w:r>
      <w:r w:rsidR="00E94A9F" w:rsidRPr="00222E60">
        <w:rPr>
          <w:rFonts w:ascii="Times New Roman" w:hAnsi="Times New Roman" w:cs="Times New Roman"/>
          <w:sz w:val="24"/>
          <w:szCs w:val="24"/>
        </w:rPr>
        <w:t xml:space="preserve"> errores estándar (RCME)</w:t>
      </w:r>
      <w:r w:rsidR="000B5DC9" w:rsidRPr="00222E60">
        <w:rPr>
          <w:rFonts w:ascii="Times New Roman" w:hAnsi="Times New Roman" w:cs="Times New Roman"/>
          <w:sz w:val="24"/>
          <w:szCs w:val="24"/>
        </w:rPr>
        <w:t xml:space="preserve"> fueron </w:t>
      </w:r>
      <w:r w:rsidR="00E94A9F" w:rsidRPr="00222E60">
        <w:rPr>
          <w:rFonts w:ascii="Times New Roman" w:hAnsi="Times New Roman" w:cs="Times New Roman"/>
          <w:sz w:val="24"/>
          <w:szCs w:val="24"/>
        </w:rPr>
        <w:t>inferior</w:t>
      </w:r>
      <w:ins w:id="226" w:author="Autor">
        <w:r w:rsidR="00C5748D">
          <w:rPr>
            <w:rFonts w:ascii="Times New Roman" w:hAnsi="Times New Roman" w:cs="Times New Roman"/>
            <w:sz w:val="24"/>
            <w:szCs w:val="24"/>
          </w:rPr>
          <w:t>es</w:t>
        </w:r>
      </w:ins>
      <w:r w:rsidR="00E94A9F" w:rsidRPr="00222E60">
        <w:rPr>
          <w:rFonts w:ascii="Times New Roman" w:hAnsi="Times New Roman" w:cs="Times New Roman"/>
          <w:sz w:val="24"/>
          <w:szCs w:val="24"/>
        </w:rPr>
        <w:t xml:space="preserve"> a 0</w:t>
      </w:r>
      <w:r w:rsidR="00946342" w:rsidRPr="00222E60">
        <w:rPr>
          <w:rFonts w:ascii="Times New Roman" w:hAnsi="Times New Roman" w:cs="Times New Roman"/>
          <w:sz w:val="24"/>
          <w:szCs w:val="24"/>
        </w:rPr>
        <w:t>.</w:t>
      </w:r>
      <w:r w:rsidR="000B5DC9" w:rsidRPr="00222E60">
        <w:rPr>
          <w:rFonts w:ascii="Times New Roman" w:hAnsi="Times New Roman" w:cs="Times New Roman"/>
          <w:sz w:val="24"/>
          <w:szCs w:val="24"/>
        </w:rPr>
        <w:t>49</w:t>
      </w:r>
      <w:r w:rsidR="00E94A9F" w:rsidRPr="00222E60">
        <w:rPr>
          <w:rFonts w:ascii="Times New Roman" w:hAnsi="Times New Roman" w:cs="Times New Roman"/>
          <w:sz w:val="24"/>
          <w:szCs w:val="24"/>
        </w:rPr>
        <w:t xml:space="preserve"> kg*árbol</w:t>
      </w:r>
      <w:r w:rsidR="00102340" w:rsidRPr="00222E60">
        <w:rPr>
          <w:rFonts w:ascii="Times New Roman" w:hAnsi="Times New Roman" w:cs="Times New Roman"/>
          <w:sz w:val="24"/>
          <w:szCs w:val="24"/>
        </w:rPr>
        <w:t xml:space="preserve"> y el estadístico F </w:t>
      </w:r>
      <w:del w:id="227" w:author="Autor">
        <w:r w:rsidR="00102340" w:rsidRPr="00222E60" w:rsidDel="00C5748D">
          <w:rPr>
            <w:rFonts w:ascii="Times New Roman" w:hAnsi="Times New Roman" w:cs="Times New Roman"/>
            <w:sz w:val="24"/>
            <w:szCs w:val="24"/>
          </w:rPr>
          <w:delText xml:space="preserve">fue </w:delText>
        </w:r>
      </w:del>
      <w:ins w:id="228" w:author="Autor">
        <w:r w:rsidR="00C5748D">
          <w:rPr>
            <w:rFonts w:ascii="Times New Roman" w:hAnsi="Times New Roman" w:cs="Times New Roman"/>
            <w:sz w:val="24"/>
            <w:szCs w:val="24"/>
          </w:rPr>
          <w:t>resultó</w:t>
        </w:r>
        <w:r w:rsidR="00C5748D" w:rsidRPr="00222E60">
          <w:rPr>
            <w:rFonts w:ascii="Times New Roman" w:hAnsi="Times New Roman" w:cs="Times New Roman"/>
            <w:sz w:val="24"/>
            <w:szCs w:val="24"/>
          </w:rPr>
          <w:t xml:space="preserve"> </w:t>
        </w:r>
      </w:ins>
      <w:r w:rsidR="00102340" w:rsidRPr="00222E60">
        <w:rPr>
          <w:rFonts w:ascii="Times New Roman" w:hAnsi="Times New Roman" w:cs="Times New Roman"/>
          <w:sz w:val="24"/>
          <w:szCs w:val="24"/>
        </w:rPr>
        <w:t>alto</w:t>
      </w:r>
      <w:ins w:id="229" w:author="Autor">
        <w:r w:rsidR="00C5748D">
          <w:rPr>
            <w:rFonts w:ascii="Times New Roman" w:hAnsi="Times New Roman" w:cs="Times New Roman"/>
            <w:sz w:val="24"/>
            <w:szCs w:val="24"/>
          </w:rPr>
          <w:t>,</w:t>
        </w:r>
      </w:ins>
      <w:r w:rsidR="00102340" w:rsidRPr="00222E60">
        <w:rPr>
          <w:rFonts w:ascii="Times New Roman" w:hAnsi="Times New Roman" w:cs="Times New Roman"/>
          <w:sz w:val="24"/>
          <w:szCs w:val="24"/>
        </w:rPr>
        <w:t xml:space="preserve"> con una probabilidad inferior a </w:t>
      </w:r>
      <w:r w:rsidR="00102340" w:rsidRPr="00222E60">
        <w:rPr>
          <w:rFonts w:ascii="Times New Roman" w:hAnsi="Times New Roman" w:cs="Times New Roman"/>
          <w:i/>
          <w:iCs/>
          <w:color w:val="000000"/>
          <w:sz w:val="24"/>
          <w:szCs w:val="24"/>
        </w:rPr>
        <w:t>P</w:t>
      </w:r>
      <w:ins w:id="230" w:author="Autor">
        <w:r w:rsidR="00C5748D">
          <w:rPr>
            <w:rFonts w:ascii="Times New Roman" w:hAnsi="Times New Roman" w:cs="Times New Roman"/>
            <w:i/>
            <w:iCs/>
            <w:color w:val="000000"/>
            <w:sz w:val="24"/>
            <w:szCs w:val="24"/>
          </w:rPr>
          <w:t xml:space="preserve"> </w:t>
        </w:r>
      </w:ins>
      <w:r w:rsidR="00102340" w:rsidRPr="00222E60">
        <w:rPr>
          <w:rFonts w:ascii="Times New Roman" w:hAnsi="Times New Roman" w:cs="Times New Roman"/>
          <w:color w:val="000000"/>
          <w:sz w:val="24"/>
          <w:szCs w:val="24"/>
        </w:rPr>
        <w:t>&lt;</w:t>
      </w:r>
      <w:ins w:id="231" w:author="Autor">
        <w:r w:rsidR="00C5748D">
          <w:rPr>
            <w:rFonts w:ascii="Times New Roman" w:hAnsi="Times New Roman" w:cs="Times New Roman"/>
            <w:color w:val="000000"/>
            <w:sz w:val="24"/>
            <w:szCs w:val="24"/>
          </w:rPr>
          <w:t xml:space="preserve"> </w:t>
        </w:r>
      </w:ins>
      <w:r w:rsidR="00102340" w:rsidRPr="00222E60">
        <w:rPr>
          <w:rFonts w:ascii="Times New Roman" w:hAnsi="Times New Roman" w:cs="Times New Roman"/>
          <w:color w:val="000000"/>
          <w:sz w:val="24"/>
          <w:szCs w:val="24"/>
        </w:rPr>
        <w:t>0</w:t>
      </w:r>
      <w:r w:rsidR="00946342" w:rsidRPr="00222E60">
        <w:rPr>
          <w:rFonts w:ascii="Times New Roman" w:hAnsi="Times New Roman" w:cs="Times New Roman"/>
          <w:color w:val="000000"/>
          <w:sz w:val="24"/>
          <w:szCs w:val="24"/>
        </w:rPr>
        <w:t>.</w:t>
      </w:r>
      <w:r w:rsidR="00102340" w:rsidRPr="00222E60">
        <w:rPr>
          <w:rFonts w:ascii="Times New Roman" w:hAnsi="Times New Roman" w:cs="Times New Roman"/>
          <w:color w:val="000000"/>
          <w:sz w:val="24"/>
          <w:szCs w:val="24"/>
        </w:rPr>
        <w:t>0001</w:t>
      </w:r>
      <w:r w:rsidR="00E94A9F" w:rsidRPr="00222E60">
        <w:rPr>
          <w:rFonts w:ascii="Times New Roman" w:hAnsi="Times New Roman" w:cs="Times New Roman"/>
          <w:sz w:val="24"/>
          <w:szCs w:val="24"/>
        </w:rPr>
        <w:t>. L</w:t>
      </w:r>
      <w:r w:rsidR="00E248BF" w:rsidRPr="00222E60">
        <w:rPr>
          <w:rFonts w:ascii="Times New Roman" w:hAnsi="Times New Roman" w:cs="Times New Roman"/>
          <w:sz w:val="24"/>
          <w:szCs w:val="24"/>
        </w:rPr>
        <w:t>a</w:t>
      </w:r>
      <w:r w:rsidR="00E94A9F" w:rsidRPr="00222E60">
        <w:rPr>
          <w:rFonts w:ascii="Times New Roman" w:hAnsi="Times New Roman" w:cs="Times New Roman"/>
          <w:sz w:val="24"/>
          <w:szCs w:val="24"/>
        </w:rPr>
        <w:t xml:space="preserve">s </w:t>
      </w:r>
      <w:r w:rsidR="00E248BF" w:rsidRPr="00222E60">
        <w:rPr>
          <w:rFonts w:ascii="Times New Roman" w:hAnsi="Times New Roman" w:cs="Times New Roman"/>
          <w:sz w:val="24"/>
          <w:szCs w:val="24"/>
        </w:rPr>
        <w:t xml:space="preserve">partes </w:t>
      </w:r>
      <w:r w:rsidR="00E94A9F" w:rsidRPr="00222E60">
        <w:rPr>
          <w:rFonts w:ascii="Times New Roman" w:hAnsi="Times New Roman" w:cs="Times New Roman"/>
          <w:sz w:val="24"/>
          <w:szCs w:val="24"/>
        </w:rPr>
        <w:t xml:space="preserve">del árbol que </w:t>
      </w:r>
      <w:r w:rsidR="00E248BF" w:rsidRPr="00222E60">
        <w:rPr>
          <w:rFonts w:ascii="Times New Roman" w:hAnsi="Times New Roman" w:cs="Times New Roman"/>
          <w:sz w:val="24"/>
          <w:szCs w:val="24"/>
        </w:rPr>
        <w:t xml:space="preserve">revelaron </w:t>
      </w:r>
      <w:r w:rsidR="00E94A9F" w:rsidRPr="00222E60">
        <w:rPr>
          <w:rFonts w:ascii="Times New Roman" w:hAnsi="Times New Roman" w:cs="Times New Roman"/>
          <w:sz w:val="24"/>
          <w:szCs w:val="24"/>
        </w:rPr>
        <w:t xml:space="preserve">menor </w:t>
      </w:r>
      <w:r w:rsidR="00E248BF" w:rsidRPr="00222E60">
        <w:rPr>
          <w:rFonts w:ascii="Times New Roman" w:hAnsi="Times New Roman" w:cs="Times New Roman"/>
          <w:sz w:val="24"/>
          <w:szCs w:val="24"/>
        </w:rPr>
        <w:t>R</w:t>
      </w:r>
      <w:r w:rsidR="00E248BF" w:rsidRPr="00222E60">
        <w:rPr>
          <w:rFonts w:ascii="Times New Roman" w:hAnsi="Times New Roman" w:cs="Times New Roman"/>
          <w:sz w:val="24"/>
          <w:szCs w:val="24"/>
          <w:vertAlign w:val="superscript"/>
        </w:rPr>
        <w:t>2</w:t>
      </w:r>
      <w:r w:rsidR="00E248BF" w:rsidRPr="00222E60">
        <w:rPr>
          <w:rFonts w:ascii="Times New Roman" w:hAnsi="Times New Roman" w:cs="Times New Roman"/>
          <w:sz w:val="24"/>
          <w:szCs w:val="24"/>
        </w:rPr>
        <w:t xml:space="preserve"> son la biomasa y </w:t>
      </w:r>
      <w:ins w:id="232" w:author="Autor">
        <w:r w:rsidR="000E51D5">
          <w:rPr>
            <w:rFonts w:ascii="Times New Roman" w:hAnsi="Times New Roman" w:cs="Times New Roman"/>
            <w:sz w:val="24"/>
            <w:szCs w:val="24"/>
          </w:rPr>
          <w:t xml:space="preserve">el </w:t>
        </w:r>
      </w:ins>
      <w:r w:rsidR="00E248BF" w:rsidRPr="00222E60">
        <w:rPr>
          <w:rFonts w:ascii="Times New Roman" w:hAnsi="Times New Roman" w:cs="Times New Roman"/>
          <w:sz w:val="24"/>
          <w:szCs w:val="24"/>
        </w:rPr>
        <w:t>carbono en ra</w:t>
      </w:r>
      <w:r w:rsidR="003E4D1B" w:rsidRPr="00222E60">
        <w:rPr>
          <w:rFonts w:ascii="Times New Roman" w:hAnsi="Times New Roman" w:cs="Times New Roman"/>
          <w:sz w:val="24"/>
          <w:szCs w:val="24"/>
        </w:rPr>
        <w:t>íz</w:t>
      </w:r>
      <w:r w:rsidR="00E248BF" w:rsidRPr="00222E60">
        <w:rPr>
          <w:rFonts w:ascii="Times New Roman" w:hAnsi="Times New Roman" w:cs="Times New Roman"/>
          <w:sz w:val="24"/>
          <w:szCs w:val="24"/>
        </w:rPr>
        <w:t xml:space="preserve"> (88</w:t>
      </w:r>
      <w:r w:rsidR="00946342" w:rsidRPr="00222E60">
        <w:rPr>
          <w:rFonts w:ascii="Times New Roman" w:hAnsi="Times New Roman" w:cs="Times New Roman"/>
          <w:sz w:val="24"/>
          <w:szCs w:val="24"/>
        </w:rPr>
        <w:t>.</w:t>
      </w:r>
      <w:r w:rsidR="00E248BF" w:rsidRPr="00222E60">
        <w:rPr>
          <w:rFonts w:ascii="Times New Roman" w:hAnsi="Times New Roman" w:cs="Times New Roman"/>
          <w:sz w:val="24"/>
          <w:szCs w:val="24"/>
        </w:rPr>
        <w:t>4</w:t>
      </w:r>
      <w:r w:rsidR="0093477A" w:rsidRPr="00222E60">
        <w:rPr>
          <w:rFonts w:ascii="Times New Roman" w:hAnsi="Times New Roman" w:cs="Times New Roman"/>
          <w:sz w:val="24"/>
          <w:szCs w:val="24"/>
        </w:rPr>
        <w:t xml:space="preserve"> </w:t>
      </w:r>
      <w:r w:rsidR="00E248BF" w:rsidRPr="00222E60">
        <w:rPr>
          <w:rFonts w:ascii="Times New Roman" w:hAnsi="Times New Roman" w:cs="Times New Roman"/>
          <w:sz w:val="24"/>
          <w:szCs w:val="24"/>
        </w:rPr>
        <w:t xml:space="preserve">%), </w:t>
      </w:r>
      <w:r w:rsidR="003E4D1B" w:rsidRPr="00222E60">
        <w:rPr>
          <w:rFonts w:ascii="Times New Roman" w:hAnsi="Times New Roman" w:cs="Times New Roman"/>
          <w:sz w:val="24"/>
          <w:szCs w:val="24"/>
        </w:rPr>
        <w:t>en hojas (91</w:t>
      </w:r>
      <w:r w:rsidR="00946342" w:rsidRPr="00222E60">
        <w:rPr>
          <w:rFonts w:ascii="Times New Roman" w:hAnsi="Times New Roman" w:cs="Times New Roman"/>
          <w:sz w:val="24"/>
          <w:szCs w:val="24"/>
        </w:rPr>
        <w:t>.</w:t>
      </w:r>
      <w:r w:rsidR="003E4D1B" w:rsidRPr="00222E60">
        <w:rPr>
          <w:rFonts w:ascii="Times New Roman" w:hAnsi="Times New Roman" w:cs="Times New Roman"/>
          <w:sz w:val="24"/>
          <w:szCs w:val="24"/>
        </w:rPr>
        <w:t>5 y 83</w:t>
      </w:r>
      <w:r w:rsidR="00946342" w:rsidRPr="00222E60">
        <w:rPr>
          <w:rFonts w:ascii="Times New Roman" w:hAnsi="Times New Roman" w:cs="Times New Roman"/>
          <w:sz w:val="24"/>
          <w:szCs w:val="24"/>
        </w:rPr>
        <w:t>.</w:t>
      </w:r>
      <w:r w:rsidR="003E4D1B" w:rsidRPr="00222E60">
        <w:rPr>
          <w:rFonts w:ascii="Times New Roman" w:hAnsi="Times New Roman" w:cs="Times New Roman"/>
          <w:sz w:val="24"/>
          <w:szCs w:val="24"/>
        </w:rPr>
        <w:t>8 %) y en ramas (91</w:t>
      </w:r>
      <w:r w:rsidR="00946342" w:rsidRPr="00222E60">
        <w:rPr>
          <w:rFonts w:ascii="Times New Roman" w:hAnsi="Times New Roman" w:cs="Times New Roman"/>
          <w:sz w:val="24"/>
          <w:szCs w:val="24"/>
        </w:rPr>
        <w:t>.</w:t>
      </w:r>
      <w:r w:rsidR="003E4D1B" w:rsidRPr="00222E60">
        <w:rPr>
          <w:rFonts w:ascii="Times New Roman" w:hAnsi="Times New Roman" w:cs="Times New Roman"/>
          <w:sz w:val="24"/>
          <w:szCs w:val="24"/>
        </w:rPr>
        <w:t>6 y 91</w:t>
      </w:r>
      <w:r w:rsidR="00946342" w:rsidRPr="00222E60">
        <w:rPr>
          <w:rFonts w:ascii="Times New Roman" w:hAnsi="Times New Roman" w:cs="Times New Roman"/>
          <w:sz w:val="24"/>
          <w:szCs w:val="24"/>
        </w:rPr>
        <w:t>.</w:t>
      </w:r>
      <w:r w:rsidR="003E4D1B" w:rsidRPr="00222E60">
        <w:rPr>
          <w:rFonts w:ascii="Times New Roman" w:hAnsi="Times New Roman" w:cs="Times New Roman"/>
          <w:sz w:val="24"/>
          <w:szCs w:val="24"/>
        </w:rPr>
        <w:t>1</w:t>
      </w:r>
      <w:r w:rsidR="0093477A" w:rsidRPr="00222E60">
        <w:rPr>
          <w:rFonts w:ascii="Times New Roman" w:hAnsi="Times New Roman" w:cs="Times New Roman"/>
          <w:sz w:val="24"/>
          <w:szCs w:val="24"/>
        </w:rPr>
        <w:t xml:space="preserve"> </w:t>
      </w:r>
      <w:r w:rsidR="003E4D1B" w:rsidRPr="00222E60">
        <w:rPr>
          <w:rFonts w:ascii="Times New Roman" w:hAnsi="Times New Roman" w:cs="Times New Roman"/>
          <w:sz w:val="24"/>
          <w:szCs w:val="24"/>
        </w:rPr>
        <w:t xml:space="preserve">%), </w:t>
      </w:r>
      <w:r w:rsidR="00E94A9F" w:rsidRPr="002D3DA0">
        <w:rPr>
          <w:rFonts w:ascii="Times New Roman" w:hAnsi="Times New Roman" w:cs="Times New Roman"/>
          <w:color w:val="0070C0"/>
          <w:sz w:val="24"/>
          <w:szCs w:val="24"/>
        </w:rPr>
        <w:t>Miguel</w:t>
      </w:r>
      <w:r w:rsidR="000B5892">
        <w:rPr>
          <w:rFonts w:ascii="Times New Roman" w:hAnsi="Times New Roman" w:cs="Times New Roman"/>
          <w:color w:val="0070C0"/>
          <w:sz w:val="24"/>
          <w:szCs w:val="24"/>
        </w:rPr>
        <w:t>-Martínez</w:t>
      </w:r>
      <w:r w:rsidR="00E94A9F" w:rsidRPr="002D3DA0">
        <w:rPr>
          <w:rFonts w:ascii="Times New Roman" w:hAnsi="Times New Roman" w:cs="Times New Roman"/>
          <w:color w:val="0070C0"/>
          <w:sz w:val="24"/>
          <w:szCs w:val="24"/>
        </w:rPr>
        <w:t xml:space="preserve"> </w:t>
      </w:r>
      <w:r w:rsidR="008430FA" w:rsidRPr="002D3DA0">
        <w:rPr>
          <w:rFonts w:ascii="Times New Roman" w:hAnsi="Times New Roman" w:cs="Times New Roman"/>
          <w:i/>
          <w:iCs/>
          <w:color w:val="0070C0"/>
          <w:sz w:val="24"/>
          <w:szCs w:val="24"/>
        </w:rPr>
        <w:t>et al.</w:t>
      </w:r>
      <w:r w:rsidR="00E94A9F" w:rsidRPr="002D3DA0">
        <w:rPr>
          <w:rFonts w:ascii="Times New Roman" w:hAnsi="Times New Roman" w:cs="Times New Roman"/>
          <w:color w:val="0070C0"/>
          <w:sz w:val="24"/>
          <w:szCs w:val="24"/>
        </w:rPr>
        <w:t xml:space="preserve"> (2016)</w:t>
      </w:r>
      <w:r w:rsidR="003E4D1B" w:rsidRPr="002D3DA0">
        <w:rPr>
          <w:rFonts w:ascii="Times New Roman" w:hAnsi="Times New Roman" w:cs="Times New Roman"/>
          <w:color w:val="0070C0"/>
          <w:sz w:val="24"/>
          <w:szCs w:val="24"/>
        </w:rPr>
        <w:t xml:space="preserve"> y Fonseca </w:t>
      </w:r>
      <w:r w:rsidR="008430FA" w:rsidRPr="002D3DA0">
        <w:rPr>
          <w:rFonts w:ascii="Times New Roman" w:hAnsi="Times New Roman" w:cs="Times New Roman"/>
          <w:i/>
          <w:iCs/>
          <w:color w:val="0070C0"/>
          <w:sz w:val="24"/>
          <w:szCs w:val="24"/>
        </w:rPr>
        <w:t>et al.</w:t>
      </w:r>
      <w:r w:rsidR="003E4D1B" w:rsidRPr="002D3DA0">
        <w:rPr>
          <w:rFonts w:ascii="Times New Roman" w:hAnsi="Times New Roman" w:cs="Times New Roman"/>
          <w:color w:val="0070C0"/>
          <w:sz w:val="24"/>
          <w:szCs w:val="24"/>
        </w:rPr>
        <w:t xml:space="preserve"> (2019)</w:t>
      </w:r>
      <w:r w:rsidR="00E94A9F" w:rsidRPr="00222E60">
        <w:rPr>
          <w:rFonts w:ascii="Times New Roman" w:hAnsi="Times New Roman" w:cs="Times New Roman"/>
          <w:sz w:val="24"/>
          <w:szCs w:val="24"/>
        </w:rPr>
        <w:t xml:space="preserve">. </w:t>
      </w:r>
      <w:r w:rsidR="00E94A9F" w:rsidRPr="002D3DA0">
        <w:rPr>
          <w:rFonts w:ascii="Times New Roman" w:hAnsi="Times New Roman" w:cs="Times New Roman"/>
          <w:color w:val="0070C0"/>
          <w:sz w:val="24"/>
          <w:szCs w:val="24"/>
        </w:rPr>
        <w:t xml:space="preserve">Forrester </w:t>
      </w:r>
      <w:r w:rsidR="008430FA" w:rsidRPr="002D3DA0">
        <w:rPr>
          <w:rFonts w:ascii="Times New Roman" w:hAnsi="Times New Roman" w:cs="Times New Roman"/>
          <w:i/>
          <w:iCs/>
          <w:color w:val="0070C0"/>
          <w:sz w:val="24"/>
          <w:szCs w:val="24"/>
        </w:rPr>
        <w:t>et al.</w:t>
      </w:r>
      <w:r w:rsidR="00E94A9F" w:rsidRPr="002D3DA0">
        <w:rPr>
          <w:rFonts w:ascii="Times New Roman" w:hAnsi="Times New Roman" w:cs="Times New Roman"/>
          <w:color w:val="0070C0"/>
          <w:sz w:val="24"/>
          <w:szCs w:val="24"/>
        </w:rPr>
        <w:t xml:space="preserve"> (2017)</w:t>
      </w:r>
      <w:ins w:id="233" w:author="Autor">
        <w:r w:rsidR="000E51D5" w:rsidRPr="000E51D5">
          <w:rPr>
            <w:rFonts w:ascii="Times New Roman" w:hAnsi="Times New Roman" w:cs="Times New Roman"/>
            <w:sz w:val="24"/>
            <w:szCs w:val="24"/>
            <w:rPrChange w:id="234" w:author="Autor">
              <w:rPr>
                <w:rFonts w:ascii="Times New Roman" w:hAnsi="Times New Roman" w:cs="Times New Roman"/>
                <w:color w:val="0070C0"/>
                <w:sz w:val="24"/>
                <w:szCs w:val="24"/>
              </w:rPr>
            </w:rPrChange>
          </w:rPr>
          <w:t>,</w:t>
        </w:r>
      </w:ins>
      <w:r w:rsidR="00E94A9F" w:rsidRPr="002D3DA0">
        <w:rPr>
          <w:rFonts w:ascii="Times New Roman" w:hAnsi="Times New Roman" w:cs="Times New Roman"/>
          <w:color w:val="0070C0"/>
          <w:sz w:val="24"/>
          <w:szCs w:val="24"/>
        </w:rPr>
        <w:t xml:space="preserve"> </w:t>
      </w:r>
      <w:r w:rsidR="00E94A9F" w:rsidRPr="00222E60">
        <w:rPr>
          <w:rFonts w:ascii="Times New Roman" w:hAnsi="Times New Roman" w:cs="Times New Roman"/>
          <w:sz w:val="24"/>
          <w:szCs w:val="24"/>
        </w:rPr>
        <w:t xml:space="preserve">para especies europeas, detectaron mayores variaciones y dificultad para modelar </w:t>
      </w:r>
      <w:ins w:id="235" w:author="Autor">
        <w:r w:rsidR="000E51D5">
          <w:rPr>
            <w:rFonts w:ascii="Times New Roman" w:hAnsi="Times New Roman" w:cs="Times New Roman"/>
            <w:sz w:val="24"/>
            <w:szCs w:val="24"/>
          </w:rPr>
          <w:t xml:space="preserve">tanto </w:t>
        </w:r>
      </w:ins>
      <w:r w:rsidR="00E94A9F" w:rsidRPr="00222E60">
        <w:rPr>
          <w:rFonts w:ascii="Times New Roman" w:hAnsi="Times New Roman" w:cs="Times New Roman"/>
          <w:sz w:val="24"/>
          <w:szCs w:val="24"/>
        </w:rPr>
        <w:t xml:space="preserve">las ramas </w:t>
      </w:r>
      <w:del w:id="236" w:author="Autor">
        <w:r w:rsidR="00E94A9F" w:rsidRPr="00222E60" w:rsidDel="000E51D5">
          <w:rPr>
            <w:rFonts w:ascii="Times New Roman" w:hAnsi="Times New Roman" w:cs="Times New Roman"/>
            <w:sz w:val="24"/>
            <w:szCs w:val="24"/>
          </w:rPr>
          <w:delText xml:space="preserve">y </w:delText>
        </w:r>
      </w:del>
      <w:ins w:id="237" w:author="Autor">
        <w:r w:rsidR="000E51D5">
          <w:rPr>
            <w:rFonts w:ascii="Times New Roman" w:hAnsi="Times New Roman" w:cs="Times New Roman"/>
            <w:sz w:val="24"/>
            <w:szCs w:val="24"/>
          </w:rPr>
          <w:t>como</w:t>
        </w:r>
        <w:r w:rsidR="000E51D5" w:rsidRPr="00222E60">
          <w:rPr>
            <w:rFonts w:ascii="Times New Roman" w:hAnsi="Times New Roman" w:cs="Times New Roman"/>
            <w:sz w:val="24"/>
            <w:szCs w:val="24"/>
          </w:rPr>
          <w:t xml:space="preserve"> </w:t>
        </w:r>
      </w:ins>
      <w:r w:rsidR="00E94A9F" w:rsidRPr="00222E60">
        <w:rPr>
          <w:rFonts w:ascii="Times New Roman" w:hAnsi="Times New Roman" w:cs="Times New Roman"/>
          <w:sz w:val="24"/>
          <w:szCs w:val="24"/>
        </w:rPr>
        <w:t>el follaje, con ajustes más bajos que en l</w:t>
      </w:r>
      <w:r w:rsidR="003E4D1B" w:rsidRPr="00222E60">
        <w:rPr>
          <w:rFonts w:ascii="Times New Roman" w:hAnsi="Times New Roman" w:cs="Times New Roman"/>
          <w:sz w:val="24"/>
          <w:szCs w:val="24"/>
        </w:rPr>
        <w:t>a</w:t>
      </w:r>
      <w:r w:rsidR="00E94A9F" w:rsidRPr="00222E60">
        <w:rPr>
          <w:rFonts w:ascii="Times New Roman" w:hAnsi="Times New Roman" w:cs="Times New Roman"/>
          <w:sz w:val="24"/>
          <w:szCs w:val="24"/>
        </w:rPr>
        <w:t>s otr</w:t>
      </w:r>
      <w:r w:rsidR="003E4D1B" w:rsidRPr="00222E60">
        <w:rPr>
          <w:rFonts w:ascii="Times New Roman" w:hAnsi="Times New Roman" w:cs="Times New Roman"/>
          <w:sz w:val="24"/>
          <w:szCs w:val="24"/>
        </w:rPr>
        <w:t>a</w:t>
      </w:r>
      <w:r w:rsidR="00E94A9F" w:rsidRPr="00222E60">
        <w:rPr>
          <w:rFonts w:ascii="Times New Roman" w:hAnsi="Times New Roman" w:cs="Times New Roman"/>
          <w:sz w:val="24"/>
          <w:szCs w:val="24"/>
        </w:rPr>
        <w:t xml:space="preserve">s </w:t>
      </w:r>
      <w:r w:rsidR="003E4D1B" w:rsidRPr="00222E60">
        <w:rPr>
          <w:rFonts w:ascii="Times New Roman" w:hAnsi="Times New Roman" w:cs="Times New Roman"/>
          <w:sz w:val="24"/>
          <w:szCs w:val="24"/>
        </w:rPr>
        <w:t>fracciones</w:t>
      </w:r>
      <w:r w:rsidR="00E94A9F" w:rsidRPr="00222E60">
        <w:rPr>
          <w:rFonts w:ascii="Times New Roman" w:hAnsi="Times New Roman" w:cs="Times New Roman"/>
          <w:sz w:val="24"/>
          <w:szCs w:val="24"/>
        </w:rPr>
        <w:t xml:space="preserve">. </w:t>
      </w:r>
    </w:p>
    <w:p w14:paraId="29D2470F" w14:textId="77777777" w:rsidR="00457BF8" w:rsidRPr="00222E60" w:rsidRDefault="00457BF8" w:rsidP="003D727D">
      <w:pPr>
        <w:autoSpaceDE w:val="0"/>
        <w:autoSpaceDN w:val="0"/>
        <w:adjustRightInd w:val="0"/>
        <w:spacing w:after="0" w:line="240" w:lineRule="auto"/>
        <w:jc w:val="both"/>
        <w:rPr>
          <w:rFonts w:ascii="Times New Roman" w:hAnsi="Times New Roman" w:cs="Times New Roman"/>
          <w:sz w:val="24"/>
          <w:szCs w:val="24"/>
        </w:rPr>
      </w:pPr>
    </w:p>
    <w:p w14:paraId="2D2AF93A" w14:textId="4B08F248" w:rsidR="005F5D81" w:rsidRDefault="00E94A9F" w:rsidP="003D727D">
      <w:pPr>
        <w:autoSpaceDE w:val="0"/>
        <w:autoSpaceDN w:val="0"/>
        <w:adjustRightInd w:val="0"/>
        <w:spacing w:after="0" w:line="240" w:lineRule="auto"/>
        <w:jc w:val="both"/>
        <w:rPr>
          <w:rFonts w:ascii="Times New Roman" w:hAnsi="Times New Roman" w:cs="Times New Roman"/>
          <w:sz w:val="24"/>
          <w:szCs w:val="24"/>
        </w:rPr>
      </w:pPr>
      <w:r w:rsidRPr="00222E60">
        <w:rPr>
          <w:rFonts w:ascii="Times New Roman" w:hAnsi="Times New Roman" w:cs="Times New Roman"/>
          <w:sz w:val="24"/>
          <w:szCs w:val="24"/>
        </w:rPr>
        <w:t>El R</w:t>
      </w:r>
      <w:r w:rsidRPr="00222E60">
        <w:rPr>
          <w:rFonts w:ascii="Times New Roman" w:hAnsi="Times New Roman" w:cs="Times New Roman"/>
          <w:sz w:val="24"/>
          <w:szCs w:val="24"/>
          <w:vertAlign w:val="superscript"/>
        </w:rPr>
        <w:t>2</w:t>
      </w:r>
      <w:r w:rsidRPr="00222E60">
        <w:rPr>
          <w:rFonts w:ascii="Times New Roman" w:hAnsi="Times New Roman" w:cs="Times New Roman"/>
          <w:sz w:val="24"/>
          <w:szCs w:val="24"/>
        </w:rPr>
        <w:t xml:space="preserve"> y los demás </w:t>
      </w:r>
      <w:r w:rsidR="00281167" w:rsidRPr="00222E60">
        <w:rPr>
          <w:rFonts w:ascii="Times New Roman" w:hAnsi="Times New Roman" w:cs="Times New Roman"/>
          <w:sz w:val="24"/>
          <w:szCs w:val="24"/>
        </w:rPr>
        <w:t>descriptivos</w:t>
      </w:r>
      <w:r w:rsidRPr="00222E60">
        <w:rPr>
          <w:rFonts w:ascii="Times New Roman" w:hAnsi="Times New Roman" w:cs="Times New Roman"/>
          <w:sz w:val="24"/>
          <w:szCs w:val="24"/>
        </w:rPr>
        <w:t xml:space="preserve"> </w:t>
      </w:r>
      <w:r w:rsidR="00281167" w:rsidRPr="00222E60">
        <w:rPr>
          <w:rFonts w:ascii="Times New Roman" w:hAnsi="Times New Roman" w:cs="Times New Roman"/>
          <w:sz w:val="24"/>
          <w:szCs w:val="24"/>
        </w:rPr>
        <w:t>alcanzados</w:t>
      </w:r>
      <w:r w:rsidRPr="00222E60">
        <w:rPr>
          <w:rFonts w:ascii="Times New Roman" w:hAnsi="Times New Roman" w:cs="Times New Roman"/>
          <w:sz w:val="24"/>
          <w:szCs w:val="24"/>
        </w:rPr>
        <w:t xml:space="preserve"> en este estudio, para el árbol completo (inclu</w:t>
      </w:r>
      <w:r w:rsidR="00281167" w:rsidRPr="00222E60">
        <w:rPr>
          <w:rFonts w:ascii="Times New Roman" w:hAnsi="Times New Roman" w:cs="Times New Roman"/>
          <w:sz w:val="24"/>
          <w:szCs w:val="24"/>
        </w:rPr>
        <w:t>ida</w:t>
      </w:r>
      <w:r w:rsidRPr="00222E60">
        <w:rPr>
          <w:rFonts w:ascii="Times New Roman" w:hAnsi="Times New Roman" w:cs="Times New Roman"/>
          <w:sz w:val="24"/>
          <w:szCs w:val="24"/>
        </w:rPr>
        <w:t xml:space="preserve"> la raíz) y tod</w:t>
      </w:r>
      <w:r w:rsidR="00281167" w:rsidRPr="00222E60">
        <w:rPr>
          <w:rFonts w:ascii="Times New Roman" w:hAnsi="Times New Roman" w:cs="Times New Roman"/>
          <w:sz w:val="24"/>
          <w:szCs w:val="24"/>
        </w:rPr>
        <w:t>a</w:t>
      </w:r>
      <w:r w:rsidRPr="00222E60">
        <w:rPr>
          <w:rFonts w:ascii="Times New Roman" w:hAnsi="Times New Roman" w:cs="Times New Roman"/>
          <w:sz w:val="24"/>
          <w:szCs w:val="24"/>
        </w:rPr>
        <w:t>s l</w:t>
      </w:r>
      <w:r w:rsidR="00281167" w:rsidRPr="00222E60">
        <w:rPr>
          <w:rFonts w:ascii="Times New Roman" w:hAnsi="Times New Roman" w:cs="Times New Roman"/>
          <w:sz w:val="24"/>
          <w:szCs w:val="24"/>
        </w:rPr>
        <w:t>as</w:t>
      </w:r>
      <w:r w:rsidRPr="00222E60">
        <w:rPr>
          <w:rFonts w:ascii="Times New Roman" w:hAnsi="Times New Roman" w:cs="Times New Roman"/>
          <w:sz w:val="24"/>
          <w:szCs w:val="24"/>
        </w:rPr>
        <w:t xml:space="preserve"> </w:t>
      </w:r>
      <w:r w:rsidR="00281167" w:rsidRPr="00222E60">
        <w:rPr>
          <w:rFonts w:ascii="Times New Roman" w:hAnsi="Times New Roman" w:cs="Times New Roman"/>
          <w:sz w:val="24"/>
          <w:szCs w:val="24"/>
        </w:rPr>
        <w:t>fracciones (</w:t>
      </w:r>
      <w:r w:rsidR="00281167" w:rsidRPr="00222E60">
        <w:rPr>
          <w:rFonts w:ascii="Times New Roman" w:hAnsi="Times New Roman" w:cs="Times New Roman"/>
          <w:b/>
          <w:bCs/>
          <w:sz w:val="24"/>
          <w:szCs w:val="24"/>
        </w:rPr>
        <w:t>Cuadro 3</w:t>
      </w:r>
      <w:r w:rsidR="00281167" w:rsidRPr="00222E60">
        <w:rPr>
          <w:rFonts w:ascii="Times New Roman" w:hAnsi="Times New Roman" w:cs="Times New Roman"/>
          <w:sz w:val="24"/>
          <w:szCs w:val="24"/>
        </w:rPr>
        <w:t>)</w:t>
      </w:r>
      <w:r w:rsidRPr="00222E60">
        <w:rPr>
          <w:rFonts w:ascii="Times New Roman" w:hAnsi="Times New Roman" w:cs="Times New Roman"/>
          <w:sz w:val="24"/>
          <w:szCs w:val="24"/>
        </w:rPr>
        <w:t>, usa</w:t>
      </w:r>
      <w:r w:rsidR="00281167" w:rsidRPr="00222E60">
        <w:rPr>
          <w:rFonts w:ascii="Times New Roman" w:hAnsi="Times New Roman" w:cs="Times New Roman"/>
          <w:sz w:val="24"/>
          <w:szCs w:val="24"/>
        </w:rPr>
        <w:t>n</w:t>
      </w:r>
      <w:r w:rsidRPr="00222E60">
        <w:rPr>
          <w:rFonts w:ascii="Times New Roman" w:hAnsi="Times New Roman" w:cs="Times New Roman"/>
          <w:sz w:val="24"/>
          <w:szCs w:val="24"/>
        </w:rPr>
        <w:t xml:space="preserve">do </w:t>
      </w:r>
      <w:r w:rsidR="00281167" w:rsidRPr="00222E60">
        <w:rPr>
          <w:rFonts w:ascii="Times New Roman" w:hAnsi="Times New Roman" w:cs="Times New Roman"/>
          <w:sz w:val="24"/>
          <w:szCs w:val="24"/>
        </w:rPr>
        <w:t xml:space="preserve">únicamente </w:t>
      </w:r>
      <w:r w:rsidRPr="00222E60">
        <w:rPr>
          <w:rFonts w:ascii="Times New Roman" w:hAnsi="Times New Roman" w:cs="Times New Roman"/>
          <w:sz w:val="24"/>
          <w:szCs w:val="24"/>
        </w:rPr>
        <w:t xml:space="preserve">el </w:t>
      </w:r>
      <w:r w:rsidR="00281710" w:rsidRPr="00222E60">
        <w:rPr>
          <w:rFonts w:ascii="Times New Roman" w:hAnsi="Times New Roman" w:cs="Times New Roman"/>
          <w:sz w:val="24"/>
          <w:szCs w:val="24"/>
        </w:rPr>
        <w:t>diámetro</w:t>
      </w:r>
      <w:r w:rsidRPr="00222E60">
        <w:rPr>
          <w:rFonts w:ascii="Times New Roman" w:hAnsi="Times New Roman" w:cs="Times New Roman"/>
          <w:sz w:val="24"/>
          <w:szCs w:val="24"/>
        </w:rPr>
        <w:t xml:space="preserve"> como variable predictora, es igual o superior al </w:t>
      </w:r>
      <w:r w:rsidR="00281167" w:rsidRPr="00222E60">
        <w:rPr>
          <w:rFonts w:ascii="Times New Roman" w:hAnsi="Times New Roman" w:cs="Times New Roman"/>
          <w:sz w:val="24"/>
          <w:szCs w:val="24"/>
        </w:rPr>
        <w:t xml:space="preserve">reportado en </w:t>
      </w:r>
      <w:r w:rsidRPr="00222E60">
        <w:rPr>
          <w:rFonts w:ascii="Times New Roman" w:hAnsi="Times New Roman" w:cs="Times New Roman"/>
          <w:sz w:val="24"/>
          <w:szCs w:val="24"/>
        </w:rPr>
        <w:t xml:space="preserve">otras </w:t>
      </w:r>
      <w:r w:rsidR="00281167" w:rsidRPr="00222E60">
        <w:rPr>
          <w:rFonts w:ascii="Times New Roman" w:hAnsi="Times New Roman" w:cs="Times New Roman"/>
          <w:sz w:val="24"/>
          <w:szCs w:val="24"/>
        </w:rPr>
        <w:t xml:space="preserve">pesquisas </w:t>
      </w:r>
      <w:r w:rsidRPr="00222E60">
        <w:rPr>
          <w:rFonts w:ascii="Times New Roman" w:hAnsi="Times New Roman" w:cs="Times New Roman"/>
          <w:sz w:val="24"/>
          <w:szCs w:val="24"/>
        </w:rPr>
        <w:t xml:space="preserve">que han modelado la biomasa a partir </w:t>
      </w:r>
      <w:ins w:id="238" w:author="Autor">
        <w:r w:rsidR="001524CB">
          <w:rPr>
            <w:rFonts w:ascii="Times New Roman" w:hAnsi="Times New Roman" w:cs="Times New Roman"/>
            <w:sz w:val="24"/>
            <w:szCs w:val="24"/>
          </w:rPr>
          <w:t xml:space="preserve">de </w:t>
        </w:r>
      </w:ins>
      <w:r w:rsidR="00281167" w:rsidRPr="00222E60">
        <w:rPr>
          <w:rFonts w:ascii="Times New Roman" w:hAnsi="Times New Roman" w:cs="Times New Roman"/>
          <w:sz w:val="24"/>
          <w:szCs w:val="24"/>
        </w:rPr>
        <w:t xml:space="preserve">más variables (diámetro, </w:t>
      </w:r>
      <w:r w:rsidRPr="00222E60">
        <w:rPr>
          <w:rFonts w:ascii="Times New Roman" w:hAnsi="Times New Roman" w:cs="Times New Roman"/>
          <w:sz w:val="24"/>
          <w:szCs w:val="24"/>
        </w:rPr>
        <w:t>altura</w:t>
      </w:r>
      <w:r w:rsidR="00281167" w:rsidRPr="00222E60">
        <w:rPr>
          <w:rFonts w:ascii="Times New Roman" w:hAnsi="Times New Roman" w:cs="Times New Roman"/>
          <w:sz w:val="24"/>
          <w:szCs w:val="24"/>
        </w:rPr>
        <w:t xml:space="preserve"> y</w:t>
      </w:r>
      <w:r w:rsidR="005F5D81" w:rsidRPr="00222E60">
        <w:rPr>
          <w:rFonts w:ascii="Times New Roman" w:hAnsi="Times New Roman" w:cs="Times New Roman"/>
          <w:sz w:val="24"/>
          <w:szCs w:val="24"/>
        </w:rPr>
        <w:t xml:space="preserve"> </w:t>
      </w:r>
      <w:r w:rsidR="00281167" w:rsidRPr="00222E60">
        <w:rPr>
          <w:rFonts w:ascii="Times New Roman" w:hAnsi="Times New Roman" w:cs="Times New Roman"/>
          <w:sz w:val="24"/>
          <w:szCs w:val="24"/>
        </w:rPr>
        <w:t>densidad de la madera</w:t>
      </w:r>
      <w:r w:rsidR="005F5D81" w:rsidRPr="00222E60">
        <w:rPr>
          <w:rFonts w:ascii="Times New Roman" w:hAnsi="Times New Roman" w:cs="Times New Roman"/>
          <w:sz w:val="24"/>
          <w:szCs w:val="24"/>
        </w:rPr>
        <w:t>)</w:t>
      </w:r>
      <w:r w:rsidRPr="00222E60">
        <w:rPr>
          <w:rFonts w:ascii="Times New Roman" w:hAnsi="Times New Roman" w:cs="Times New Roman"/>
          <w:sz w:val="24"/>
          <w:szCs w:val="24"/>
        </w:rPr>
        <w:t xml:space="preserve">, </w:t>
      </w:r>
      <w:r w:rsidR="005F5D81" w:rsidRPr="00222E60">
        <w:rPr>
          <w:rFonts w:ascii="Times New Roman" w:hAnsi="Times New Roman" w:cs="Times New Roman"/>
          <w:sz w:val="24"/>
          <w:szCs w:val="24"/>
        </w:rPr>
        <w:t>lo que supone una mejoría en el ajuste</w:t>
      </w:r>
      <w:r w:rsidRPr="00222E60">
        <w:rPr>
          <w:rFonts w:ascii="Times New Roman" w:hAnsi="Times New Roman" w:cs="Times New Roman"/>
          <w:sz w:val="24"/>
          <w:szCs w:val="24"/>
        </w:rPr>
        <w:t xml:space="preserve"> </w:t>
      </w:r>
      <w:r w:rsidRPr="002D3DA0">
        <w:rPr>
          <w:rFonts w:ascii="Times New Roman" w:hAnsi="Times New Roman" w:cs="Times New Roman"/>
          <w:color w:val="0070C0"/>
          <w:sz w:val="24"/>
          <w:szCs w:val="24"/>
        </w:rPr>
        <w:t>(</w:t>
      </w:r>
      <w:r w:rsidR="00E65DE5" w:rsidRPr="002D3DA0">
        <w:rPr>
          <w:rFonts w:ascii="Times New Roman" w:hAnsi="Times New Roman" w:cs="Times New Roman"/>
          <w:color w:val="0070C0"/>
          <w:sz w:val="24"/>
          <w:szCs w:val="24"/>
        </w:rPr>
        <w:t xml:space="preserve">Cortés </w:t>
      </w:r>
      <w:r w:rsidR="00E65DE5" w:rsidRPr="002D3DA0">
        <w:rPr>
          <w:rFonts w:ascii="Times New Roman" w:hAnsi="Times New Roman" w:cs="Times New Roman"/>
          <w:i/>
          <w:iCs/>
          <w:color w:val="0070C0"/>
          <w:sz w:val="24"/>
          <w:szCs w:val="24"/>
        </w:rPr>
        <w:t>et al.</w:t>
      </w:r>
      <w:r w:rsidR="00E65DE5" w:rsidRPr="002D3DA0">
        <w:rPr>
          <w:rFonts w:ascii="Times New Roman" w:hAnsi="Times New Roman" w:cs="Times New Roman"/>
          <w:color w:val="0070C0"/>
          <w:sz w:val="24"/>
          <w:szCs w:val="24"/>
        </w:rPr>
        <w:t>, 2019</w:t>
      </w:r>
      <w:r w:rsidR="00E65DE5">
        <w:rPr>
          <w:rFonts w:ascii="Times New Roman" w:hAnsi="Times New Roman" w:cs="Times New Roman"/>
          <w:color w:val="0070C0"/>
          <w:sz w:val="24"/>
          <w:szCs w:val="24"/>
        </w:rPr>
        <w:t xml:space="preserve">; </w:t>
      </w:r>
      <w:r w:rsidR="00320294" w:rsidRPr="002D3DA0">
        <w:rPr>
          <w:rFonts w:ascii="Times New Roman" w:hAnsi="Times New Roman" w:cs="Times New Roman"/>
          <w:color w:val="0070C0"/>
          <w:sz w:val="24"/>
          <w:szCs w:val="24"/>
        </w:rPr>
        <w:t xml:space="preserve">López </w:t>
      </w:r>
      <w:r w:rsidR="008430FA" w:rsidRPr="002D3DA0">
        <w:rPr>
          <w:rFonts w:ascii="Times New Roman" w:hAnsi="Times New Roman" w:cs="Times New Roman"/>
          <w:i/>
          <w:iCs/>
          <w:color w:val="0070C0"/>
          <w:sz w:val="24"/>
          <w:szCs w:val="24"/>
        </w:rPr>
        <w:t>et al.</w:t>
      </w:r>
      <w:r w:rsidR="00320294" w:rsidRPr="002D3DA0">
        <w:rPr>
          <w:rFonts w:ascii="Times New Roman" w:hAnsi="Times New Roman" w:cs="Times New Roman"/>
          <w:color w:val="0070C0"/>
          <w:sz w:val="24"/>
          <w:szCs w:val="24"/>
        </w:rPr>
        <w:t>, 2018</w:t>
      </w:r>
      <w:r w:rsidR="00570B6C" w:rsidRPr="002D3DA0">
        <w:rPr>
          <w:rFonts w:ascii="Times New Roman" w:hAnsi="Times New Roman" w:cs="Times New Roman"/>
          <w:color w:val="0070C0"/>
          <w:sz w:val="24"/>
          <w:szCs w:val="24"/>
        </w:rPr>
        <w:t>;</w:t>
      </w:r>
      <w:r w:rsidRPr="002D3DA0">
        <w:rPr>
          <w:rFonts w:ascii="Times New Roman" w:hAnsi="Times New Roman" w:cs="Times New Roman"/>
          <w:color w:val="0070C0"/>
          <w:sz w:val="24"/>
          <w:szCs w:val="24"/>
        </w:rPr>
        <w:t xml:space="preserve"> Puc </w:t>
      </w:r>
      <w:r w:rsidR="008430FA" w:rsidRPr="002D3DA0">
        <w:rPr>
          <w:rFonts w:ascii="Times New Roman" w:hAnsi="Times New Roman" w:cs="Times New Roman"/>
          <w:i/>
          <w:iCs/>
          <w:color w:val="0070C0"/>
          <w:sz w:val="24"/>
          <w:szCs w:val="24"/>
        </w:rPr>
        <w:t>et al.</w:t>
      </w:r>
      <w:r w:rsidR="00570B6C" w:rsidRPr="002D3DA0">
        <w:rPr>
          <w:rFonts w:ascii="Times New Roman" w:hAnsi="Times New Roman" w:cs="Times New Roman"/>
          <w:color w:val="0070C0"/>
          <w:sz w:val="24"/>
          <w:szCs w:val="24"/>
        </w:rPr>
        <w:t>,</w:t>
      </w:r>
      <w:r w:rsidRPr="002D3DA0">
        <w:rPr>
          <w:rFonts w:ascii="Times New Roman" w:hAnsi="Times New Roman" w:cs="Times New Roman"/>
          <w:color w:val="0070C0"/>
          <w:sz w:val="24"/>
          <w:szCs w:val="24"/>
        </w:rPr>
        <w:t xml:space="preserve"> </w:t>
      </w:r>
      <w:r w:rsidR="00A86A90" w:rsidRPr="002D3DA0">
        <w:rPr>
          <w:rFonts w:ascii="Times New Roman" w:hAnsi="Times New Roman" w:cs="Times New Roman"/>
          <w:color w:val="0070C0"/>
          <w:sz w:val="24"/>
          <w:szCs w:val="24"/>
        </w:rPr>
        <w:t>2019</w:t>
      </w:r>
      <w:r w:rsidR="0074195B" w:rsidRPr="002D3DA0">
        <w:rPr>
          <w:rFonts w:ascii="Times New Roman" w:hAnsi="Times New Roman" w:cs="Times New Roman"/>
          <w:color w:val="0070C0"/>
          <w:sz w:val="24"/>
          <w:szCs w:val="24"/>
        </w:rPr>
        <w:t>)</w:t>
      </w:r>
      <w:r w:rsidRPr="00222E60">
        <w:rPr>
          <w:rFonts w:ascii="Times New Roman" w:hAnsi="Times New Roman" w:cs="Times New Roman"/>
          <w:sz w:val="24"/>
          <w:szCs w:val="24"/>
        </w:rPr>
        <w:t xml:space="preserve">. </w:t>
      </w:r>
    </w:p>
    <w:p w14:paraId="52F70E10" w14:textId="77777777" w:rsidR="00457BF8" w:rsidRPr="00962FFF" w:rsidRDefault="00457BF8" w:rsidP="003D727D">
      <w:pPr>
        <w:autoSpaceDE w:val="0"/>
        <w:autoSpaceDN w:val="0"/>
        <w:adjustRightInd w:val="0"/>
        <w:spacing w:after="0" w:line="240" w:lineRule="auto"/>
        <w:jc w:val="both"/>
        <w:rPr>
          <w:rFonts w:ascii="Times New Roman" w:hAnsi="Times New Roman" w:cs="Times New Roman"/>
          <w:sz w:val="24"/>
          <w:szCs w:val="24"/>
        </w:rPr>
      </w:pPr>
    </w:p>
    <w:p w14:paraId="48CD1FDA" w14:textId="43A38703" w:rsidR="00E94A9F" w:rsidRDefault="00E94A9F" w:rsidP="003D727D">
      <w:pPr>
        <w:autoSpaceDE w:val="0"/>
        <w:autoSpaceDN w:val="0"/>
        <w:adjustRightInd w:val="0"/>
        <w:spacing w:after="0" w:line="240" w:lineRule="auto"/>
        <w:jc w:val="both"/>
        <w:rPr>
          <w:rFonts w:ascii="Times New Roman" w:hAnsi="Times New Roman" w:cs="Times New Roman"/>
          <w:sz w:val="24"/>
          <w:szCs w:val="24"/>
        </w:rPr>
      </w:pPr>
      <w:r w:rsidRPr="00222E60">
        <w:rPr>
          <w:rFonts w:ascii="Times New Roman" w:hAnsi="Times New Roman" w:cs="Times New Roman"/>
          <w:sz w:val="24"/>
          <w:szCs w:val="24"/>
        </w:rPr>
        <w:t xml:space="preserve">En la biomasa </w:t>
      </w:r>
      <w:r w:rsidR="0088138C" w:rsidRPr="00222E60">
        <w:rPr>
          <w:rFonts w:ascii="Times New Roman" w:hAnsi="Times New Roman" w:cs="Times New Roman"/>
          <w:sz w:val="24"/>
          <w:szCs w:val="24"/>
        </w:rPr>
        <w:t xml:space="preserve">y </w:t>
      </w:r>
      <w:ins w:id="239" w:author="Autor">
        <w:r w:rsidR="001524CB">
          <w:rPr>
            <w:rFonts w:ascii="Times New Roman" w:hAnsi="Times New Roman" w:cs="Times New Roman"/>
            <w:sz w:val="24"/>
            <w:szCs w:val="24"/>
          </w:rPr>
          <w:t xml:space="preserve">el </w:t>
        </w:r>
      </w:ins>
      <w:r w:rsidR="0088138C" w:rsidRPr="00222E60">
        <w:rPr>
          <w:rFonts w:ascii="Times New Roman" w:hAnsi="Times New Roman" w:cs="Times New Roman"/>
          <w:sz w:val="24"/>
          <w:szCs w:val="24"/>
        </w:rPr>
        <w:t>carbono total</w:t>
      </w:r>
      <w:ins w:id="240" w:author="Autor">
        <w:r w:rsidR="001524CB">
          <w:rPr>
            <w:rFonts w:ascii="Times New Roman" w:hAnsi="Times New Roman" w:cs="Times New Roman"/>
            <w:sz w:val="24"/>
            <w:szCs w:val="24"/>
          </w:rPr>
          <w:t>,</w:t>
        </w:r>
      </w:ins>
      <w:r w:rsidR="0088138C" w:rsidRPr="00222E60">
        <w:rPr>
          <w:rFonts w:ascii="Times New Roman" w:hAnsi="Times New Roman" w:cs="Times New Roman"/>
          <w:sz w:val="24"/>
          <w:szCs w:val="24"/>
        </w:rPr>
        <w:t xml:space="preserve"> se obtuvo un ajuste de 97 y 96</w:t>
      </w:r>
      <w:r w:rsidR="00A637D5" w:rsidRPr="00222E60">
        <w:rPr>
          <w:rFonts w:ascii="Times New Roman" w:hAnsi="Times New Roman" w:cs="Times New Roman"/>
          <w:sz w:val="24"/>
          <w:szCs w:val="24"/>
        </w:rPr>
        <w:t>.</w:t>
      </w:r>
      <w:r w:rsidR="0088138C" w:rsidRPr="00222E60">
        <w:rPr>
          <w:rFonts w:ascii="Times New Roman" w:hAnsi="Times New Roman" w:cs="Times New Roman"/>
          <w:sz w:val="24"/>
          <w:szCs w:val="24"/>
        </w:rPr>
        <w:t>5</w:t>
      </w:r>
      <w:r w:rsidR="0093477A" w:rsidRPr="00222E60">
        <w:rPr>
          <w:rFonts w:ascii="Times New Roman" w:hAnsi="Times New Roman" w:cs="Times New Roman"/>
          <w:sz w:val="24"/>
          <w:szCs w:val="24"/>
        </w:rPr>
        <w:t xml:space="preserve"> </w:t>
      </w:r>
      <w:r w:rsidR="00956681" w:rsidRPr="00222E60">
        <w:rPr>
          <w:rFonts w:ascii="Times New Roman" w:hAnsi="Times New Roman" w:cs="Times New Roman"/>
          <w:sz w:val="24"/>
          <w:szCs w:val="24"/>
        </w:rPr>
        <w:t>%</w:t>
      </w:r>
      <w:r w:rsidR="0088138C" w:rsidRPr="00222E60">
        <w:rPr>
          <w:rFonts w:ascii="Times New Roman" w:hAnsi="Times New Roman" w:cs="Times New Roman"/>
          <w:sz w:val="24"/>
          <w:szCs w:val="24"/>
        </w:rPr>
        <w:t>, respectivamente,</w:t>
      </w:r>
      <w:r w:rsidR="00D22901" w:rsidRPr="00222E60">
        <w:rPr>
          <w:rFonts w:ascii="Times New Roman" w:hAnsi="Times New Roman" w:cs="Times New Roman"/>
          <w:sz w:val="24"/>
          <w:szCs w:val="24"/>
        </w:rPr>
        <w:t xml:space="preserve"> similar al calculado para la suma de los componentes aéreos</w:t>
      </w:r>
      <w:r w:rsidR="006528AD" w:rsidRPr="00222E60">
        <w:rPr>
          <w:rFonts w:ascii="Times New Roman" w:hAnsi="Times New Roman" w:cs="Times New Roman"/>
          <w:sz w:val="24"/>
          <w:szCs w:val="24"/>
        </w:rPr>
        <w:t xml:space="preserve"> </w:t>
      </w:r>
      <w:r w:rsidR="00017EF1" w:rsidRPr="00222E60">
        <w:rPr>
          <w:rFonts w:ascii="Times New Roman" w:hAnsi="Times New Roman" w:cs="Times New Roman"/>
          <w:sz w:val="24"/>
          <w:szCs w:val="24"/>
        </w:rPr>
        <w:t xml:space="preserve">en biomasa y carbono </w:t>
      </w:r>
      <w:r w:rsidR="00D71D56" w:rsidRPr="00222E60">
        <w:rPr>
          <w:rFonts w:ascii="Times New Roman" w:hAnsi="Times New Roman" w:cs="Times New Roman"/>
          <w:sz w:val="24"/>
          <w:szCs w:val="24"/>
        </w:rPr>
        <w:t xml:space="preserve">en </w:t>
      </w:r>
      <w:r w:rsidR="00956681" w:rsidRPr="00222E60">
        <w:rPr>
          <w:rFonts w:ascii="Times New Roman" w:hAnsi="Times New Roman" w:cs="Times New Roman"/>
          <w:sz w:val="24"/>
          <w:szCs w:val="24"/>
        </w:rPr>
        <w:t>varios estudios</w:t>
      </w:r>
      <w:del w:id="241" w:author="Autor">
        <w:r w:rsidR="00956681" w:rsidRPr="00222E60" w:rsidDel="005F7250">
          <w:rPr>
            <w:rFonts w:ascii="Times New Roman" w:hAnsi="Times New Roman" w:cs="Times New Roman"/>
            <w:sz w:val="24"/>
            <w:szCs w:val="24"/>
          </w:rPr>
          <w:delText xml:space="preserve">, </w:delText>
        </w:r>
      </w:del>
      <w:ins w:id="242" w:author="Autor">
        <w:r w:rsidR="005F7250">
          <w:rPr>
            <w:rFonts w:ascii="Times New Roman" w:hAnsi="Times New Roman" w:cs="Times New Roman"/>
            <w:sz w:val="24"/>
            <w:szCs w:val="24"/>
          </w:rPr>
          <w:t>;</w:t>
        </w:r>
        <w:r w:rsidR="005F7250" w:rsidRPr="00222E60">
          <w:rPr>
            <w:rFonts w:ascii="Times New Roman" w:hAnsi="Times New Roman" w:cs="Times New Roman"/>
            <w:sz w:val="24"/>
            <w:szCs w:val="24"/>
          </w:rPr>
          <w:t xml:space="preserve"> </w:t>
        </w:r>
      </w:ins>
      <w:r w:rsidR="00956681" w:rsidRPr="00222E60">
        <w:rPr>
          <w:rFonts w:ascii="Times New Roman" w:hAnsi="Times New Roman" w:cs="Times New Roman"/>
          <w:sz w:val="24"/>
          <w:szCs w:val="24"/>
        </w:rPr>
        <w:t>por ejemplo, un R</w:t>
      </w:r>
      <w:r w:rsidR="00956681" w:rsidRPr="00222E60">
        <w:rPr>
          <w:rFonts w:ascii="Times New Roman" w:hAnsi="Times New Roman" w:cs="Times New Roman"/>
          <w:sz w:val="24"/>
          <w:szCs w:val="24"/>
          <w:vertAlign w:val="superscript"/>
        </w:rPr>
        <w:t xml:space="preserve">2 </w:t>
      </w:r>
      <w:r w:rsidR="00956681" w:rsidRPr="00222E60">
        <w:rPr>
          <w:rFonts w:ascii="Times New Roman" w:hAnsi="Times New Roman" w:cs="Times New Roman"/>
          <w:sz w:val="24"/>
          <w:szCs w:val="24"/>
        </w:rPr>
        <w:t xml:space="preserve">de </w:t>
      </w:r>
      <w:r w:rsidR="006528AD" w:rsidRPr="00222E60">
        <w:rPr>
          <w:rFonts w:ascii="Times New Roman" w:hAnsi="Times New Roman" w:cs="Times New Roman"/>
          <w:sz w:val="24"/>
          <w:szCs w:val="24"/>
        </w:rPr>
        <w:t>0</w:t>
      </w:r>
      <w:r w:rsidR="00A637D5" w:rsidRPr="00222E60">
        <w:rPr>
          <w:rFonts w:ascii="Times New Roman" w:hAnsi="Times New Roman" w:cs="Times New Roman"/>
          <w:sz w:val="24"/>
          <w:szCs w:val="24"/>
        </w:rPr>
        <w:t>.</w:t>
      </w:r>
      <w:r w:rsidR="006528AD" w:rsidRPr="00222E60">
        <w:rPr>
          <w:rFonts w:ascii="Times New Roman" w:hAnsi="Times New Roman" w:cs="Times New Roman"/>
          <w:sz w:val="24"/>
          <w:szCs w:val="24"/>
        </w:rPr>
        <w:t xml:space="preserve">99 </w:t>
      </w:r>
      <w:r w:rsidR="00017EF1" w:rsidRPr="00222E60">
        <w:rPr>
          <w:rStyle w:val="A8"/>
          <w:rFonts w:ascii="Times New Roman" w:hAnsi="Times New Roman" w:cs="Times New Roman"/>
          <w:sz w:val="24"/>
          <w:szCs w:val="24"/>
        </w:rPr>
        <w:t xml:space="preserve">para </w:t>
      </w:r>
      <w:r w:rsidR="00017EF1" w:rsidRPr="00222E60">
        <w:rPr>
          <w:rStyle w:val="A8"/>
          <w:rFonts w:ascii="Times New Roman" w:hAnsi="Times New Roman" w:cs="Times New Roman"/>
          <w:i/>
          <w:iCs/>
          <w:sz w:val="24"/>
          <w:szCs w:val="24"/>
        </w:rPr>
        <w:t>Pinus montezumae</w:t>
      </w:r>
      <w:r w:rsidR="00017EF1" w:rsidRPr="00222E60">
        <w:rPr>
          <w:rStyle w:val="A8"/>
          <w:rFonts w:ascii="Times New Roman" w:hAnsi="Times New Roman" w:cs="Times New Roman"/>
          <w:sz w:val="24"/>
          <w:szCs w:val="24"/>
        </w:rPr>
        <w:t xml:space="preserve"> </w:t>
      </w:r>
      <w:r w:rsidR="00017EF1" w:rsidRPr="002D3DA0">
        <w:rPr>
          <w:rStyle w:val="A8"/>
          <w:rFonts w:ascii="Times New Roman" w:hAnsi="Times New Roman" w:cs="Times New Roman"/>
          <w:color w:val="0070C0"/>
          <w:sz w:val="24"/>
          <w:szCs w:val="24"/>
        </w:rPr>
        <w:t xml:space="preserve">(Carrillo </w:t>
      </w:r>
      <w:r w:rsidR="008430FA" w:rsidRPr="002D3DA0">
        <w:rPr>
          <w:rStyle w:val="A8"/>
          <w:rFonts w:ascii="Times New Roman" w:hAnsi="Times New Roman" w:cs="Times New Roman"/>
          <w:i/>
          <w:iCs/>
          <w:color w:val="0070C0"/>
          <w:sz w:val="24"/>
          <w:szCs w:val="24"/>
        </w:rPr>
        <w:t>et al.</w:t>
      </w:r>
      <w:r w:rsidR="00017EF1" w:rsidRPr="002D3DA0">
        <w:rPr>
          <w:rStyle w:val="A8"/>
          <w:rFonts w:ascii="Times New Roman" w:hAnsi="Times New Roman" w:cs="Times New Roman"/>
          <w:color w:val="0070C0"/>
          <w:sz w:val="24"/>
          <w:szCs w:val="24"/>
        </w:rPr>
        <w:t>, 2014)</w:t>
      </w:r>
      <w:r w:rsidR="00D71D56" w:rsidRPr="00222E60">
        <w:rPr>
          <w:rStyle w:val="A8"/>
          <w:rFonts w:ascii="Times New Roman" w:hAnsi="Times New Roman" w:cs="Times New Roman"/>
          <w:sz w:val="24"/>
          <w:szCs w:val="24"/>
        </w:rPr>
        <w:t xml:space="preserve"> </w:t>
      </w:r>
      <w:r w:rsidR="00017EF1" w:rsidRPr="00222E60">
        <w:rPr>
          <w:rFonts w:ascii="Times New Roman" w:hAnsi="Times New Roman" w:cs="Times New Roman"/>
          <w:sz w:val="24"/>
          <w:szCs w:val="24"/>
        </w:rPr>
        <w:t>y superior a 0</w:t>
      </w:r>
      <w:del w:id="243" w:author="Autor">
        <w:r w:rsidR="00017EF1" w:rsidRPr="00222E60" w:rsidDel="005F7250">
          <w:rPr>
            <w:rFonts w:ascii="Times New Roman" w:hAnsi="Times New Roman" w:cs="Times New Roman"/>
            <w:sz w:val="24"/>
            <w:szCs w:val="24"/>
          </w:rPr>
          <w:delText>,</w:delText>
        </w:r>
      </w:del>
      <w:ins w:id="244" w:author="Autor">
        <w:r w:rsidR="005F7250">
          <w:rPr>
            <w:rFonts w:ascii="Times New Roman" w:hAnsi="Times New Roman" w:cs="Times New Roman"/>
            <w:sz w:val="24"/>
            <w:szCs w:val="24"/>
          </w:rPr>
          <w:t>.</w:t>
        </w:r>
      </w:ins>
      <w:r w:rsidR="00017EF1" w:rsidRPr="00222E60">
        <w:rPr>
          <w:rFonts w:ascii="Times New Roman" w:hAnsi="Times New Roman" w:cs="Times New Roman"/>
          <w:sz w:val="24"/>
          <w:szCs w:val="24"/>
        </w:rPr>
        <w:t xml:space="preserve">93 para </w:t>
      </w:r>
      <w:r w:rsidR="00017EF1" w:rsidRPr="00222E60">
        <w:rPr>
          <w:rStyle w:val="A8"/>
          <w:rFonts w:ascii="Times New Roman" w:hAnsi="Times New Roman" w:cs="Times New Roman"/>
          <w:i/>
          <w:iCs/>
          <w:sz w:val="24"/>
          <w:szCs w:val="24"/>
        </w:rPr>
        <w:t>Alnus jorullensis</w:t>
      </w:r>
      <w:r w:rsidR="00017EF1" w:rsidRPr="00222E60">
        <w:rPr>
          <w:rStyle w:val="A8"/>
          <w:rFonts w:ascii="Times New Roman" w:hAnsi="Times New Roman" w:cs="Times New Roman"/>
          <w:sz w:val="24"/>
          <w:szCs w:val="24"/>
        </w:rPr>
        <w:t xml:space="preserve"> </w:t>
      </w:r>
      <w:r w:rsidR="00956681" w:rsidRPr="002D3DA0">
        <w:rPr>
          <w:rFonts w:ascii="Times New Roman" w:hAnsi="Times New Roman" w:cs="Times New Roman"/>
          <w:color w:val="0070C0"/>
          <w:sz w:val="24"/>
          <w:szCs w:val="24"/>
        </w:rPr>
        <w:t>(</w:t>
      </w:r>
      <w:r w:rsidR="00017EF1" w:rsidRPr="002D3DA0">
        <w:rPr>
          <w:rStyle w:val="A8"/>
          <w:rFonts w:ascii="Times New Roman" w:hAnsi="Times New Roman" w:cs="Times New Roman"/>
          <w:color w:val="0070C0"/>
          <w:sz w:val="24"/>
          <w:szCs w:val="24"/>
        </w:rPr>
        <w:t xml:space="preserve">Carrillo </w:t>
      </w:r>
      <w:r w:rsidR="008430FA" w:rsidRPr="002D3DA0">
        <w:rPr>
          <w:rStyle w:val="A8"/>
          <w:rFonts w:ascii="Times New Roman" w:hAnsi="Times New Roman" w:cs="Times New Roman"/>
          <w:i/>
          <w:iCs/>
          <w:color w:val="0070C0"/>
          <w:sz w:val="24"/>
          <w:szCs w:val="24"/>
        </w:rPr>
        <w:t>et al.</w:t>
      </w:r>
      <w:r w:rsidR="00956681" w:rsidRPr="002D3DA0">
        <w:rPr>
          <w:rStyle w:val="A8"/>
          <w:rFonts w:ascii="Times New Roman" w:hAnsi="Times New Roman" w:cs="Times New Roman"/>
          <w:color w:val="0070C0"/>
          <w:sz w:val="24"/>
          <w:szCs w:val="24"/>
        </w:rPr>
        <w:t>,</w:t>
      </w:r>
      <w:r w:rsidR="00017EF1" w:rsidRPr="002D3DA0">
        <w:rPr>
          <w:rStyle w:val="A8"/>
          <w:rFonts w:ascii="Times New Roman" w:hAnsi="Times New Roman" w:cs="Times New Roman"/>
          <w:color w:val="0070C0"/>
          <w:sz w:val="24"/>
          <w:szCs w:val="24"/>
        </w:rPr>
        <w:t xml:space="preserve"> (2014)</w:t>
      </w:r>
      <w:r w:rsidR="00017EF1" w:rsidRPr="005F7250">
        <w:rPr>
          <w:rStyle w:val="A8"/>
          <w:rFonts w:ascii="Times New Roman" w:hAnsi="Times New Roman" w:cs="Times New Roman"/>
          <w:color w:val="auto"/>
          <w:sz w:val="24"/>
          <w:szCs w:val="24"/>
          <w:rPrChange w:id="245" w:author="Autor">
            <w:rPr>
              <w:rStyle w:val="A8"/>
              <w:rFonts w:ascii="Times New Roman" w:hAnsi="Times New Roman" w:cs="Times New Roman"/>
              <w:color w:val="0070C0"/>
              <w:sz w:val="24"/>
              <w:szCs w:val="24"/>
            </w:rPr>
          </w:rPrChange>
        </w:rPr>
        <w:t>,</w:t>
      </w:r>
      <w:r w:rsidR="00017EF1" w:rsidRPr="002D3DA0">
        <w:rPr>
          <w:rStyle w:val="A8"/>
          <w:rFonts w:ascii="Times New Roman" w:hAnsi="Times New Roman" w:cs="Times New Roman"/>
          <w:color w:val="0070C0"/>
          <w:sz w:val="24"/>
          <w:szCs w:val="24"/>
        </w:rPr>
        <w:t xml:space="preserve"> </w:t>
      </w:r>
      <w:r w:rsidR="00017EF1" w:rsidRPr="00E65DE5">
        <w:rPr>
          <w:rStyle w:val="A8"/>
          <w:rFonts w:ascii="Times New Roman" w:hAnsi="Times New Roman" w:cs="Times New Roman"/>
          <w:color w:val="auto"/>
          <w:sz w:val="24"/>
          <w:szCs w:val="24"/>
        </w:rPr>
        <w:t>0</w:t>
      </w:r>
      <w:del w:id="246" w:author="Autor">
        <w:r w:rsidR="00017EF1" w:rsidRPr="00E65DE5" w:rsidDel="005F7250">
          <w:rPr>
            <w:rStyle w:val="A8"/>
            <w:rFonts w:ascii="Times New Roman" w:hAnsi="Times New Roman" w:cs="Times New Roman"/>
            <w:color w:val="auto"/>
            <w:sz w:val="24"/>
            <w:szCs w:val="24"/>
          </w:rPr>
          <w:delText>,</w:delText>
        </w:r>
      </w:del>
      <w:ins w:id="247" w:author="Autor">
        <w:r w:rsidR="005F7250">
          <w:rPr>
            <w:rStyle w:val="A8"/>
            <w:rFonts w:ascii="Times New Roman" w:hAnsi="Times New Roman" w:cs="Times New Roman"/>
            <w:color w:val="auto"/>
            <w:sz w:val="24"/>
            <w:szCs w:val="24"/>
          </w:rPr>
          <w:t>.</w:t>
        </w:r>
      </w:ins>
      <w:r w:rsidR="00017EF1" w:rsidRPr="00E65DE5">
        <w:rPr>
          <w:rStyle w:val="A8"/>
          <w:rFonts w:ascii="Times New Roman" w:hAnsi="Times New Roman" w:cs="Times New Roman"/>
          <w:color w:val="auto"/>
          <w:sz w:val="24"/>
          <w:szCs w:val="24"/>
        </w:rPr>
        <w:t xml:space="preserve">93 en </w:t>
      </w:r>
      <w:r w:rsidR="00017EF1" w:rsidRPr="00E65DE5">
        <w:rPr>
          <w:rFonts w:ascii="Times New Roman" w:hAnsi="Times New Roman" w:cs="Times New Roman"/>
          <w:i/>
          <w:iCs/>
          <w:sz w:val="24"/>
          <w:szCs w:val="24"/>
        </w:rPr>
        <w:t>Cupressus lindleyi</w:t>
      </w:r>
      <w:r w:rsidR="00017EF1" w:rsidRPr="00E65DE5">
        <w:rPr>
          <w:rFonts w:ascii="Times New Roman" w:hAnsi="Times New Roman" w:cs="Times New Roman"/>
          <w:sz w:val="24"/>
          <w:szCs w:val="24"/>
        </w:rPr>
        <w:t xml:space="preserve"> Klotzsch ex Endl </w:t>
      </w:r>
      <w:r w:rsidR="00017EF1" w:rsidRPr="002D3DA0">
        <w:rPr>
          <w:rFonts w:ascii="Times New Roman" w:hAnsi="Times New Roman" w:cs="Times New Roman"/>
          <w:color w:val="0070C0"/>
          <w:sz w:val="24"/>
          <w:szCs w:val="24"/>
        </w:rPr>
        <w:t>(Vigil</w:t>
      </w:r>
      <w:r w:rsidR="00AC38A5" w:rsidRPr="002D3DA0">
        <w:rPr>
          <w:rFonts w:ascii="Times New Roman" w:hAnsi="Times New Roman" w:cs="Times New Roman"/>
          <w:color w:val="0070C0"/>
          <w:sz w:val="24"/>
          <w:szCs w:val="24"/>
        </w:rPr>
        <w:t xml:space="preserve">, </w:t>
      </w:r>
      <w:r w:rsidR="00017EF1" w:rsidRPr="002D3DA0">
        <w:rPr>
          <w:rFonts w:ascii="Times New Roman" w:hAnsi="Times New Roman" w:cs="Times New Roman"/>
          <w:color w:val="0070C0"/>
          <w:sz w:val="24"/>
          <w:szCs w:val="24"/>
        </w:rPr>
        <w:t>2010)</w:t>
      </w:r>
      <w:r w:rsidR="00017EF1" w:rsidRPr="005F7250">
        <w:rPr>
          <w:rFonts w:ascii="Times New Roman" w:hAnsi="Times New Roman" w:cs="Times New Roman"/>
          <w:sz w:val="24"/>
          <w:szCs w:val="24"/>
          <w:rPrChange w:id="248" w:author="Autor">
            <w:rPr>
              <w:rFonts w:ascii="Times New Roman" w:hAnsi="Times New Roman" w:cs="Times New Roman"/>
              <w:color w:val="0070C0"/>
              <w:sz w:val="24"/>
              <w:szCs w:val="24"/>
            </w:rPr>
          </w:rPrChange>
        </w:rPr>
        <w:t>,</w:t>
      </w:r>
      <w:r w:rsidR="00017EF1" w:rsidRPr="002D3DA0">
        <w:rPr>
          <w:rFonts w:ascii="Times New Roman" w:hAnsi="Times New Roman" w:cs="Times New Roman"/>
          <w:color w:val="0070C0"/>
          <w:sz w:val="24"/>
          <w:szCs w:val="24"/>
        </w:rPr>
        <w:t xml:space="preserve"> </w:t>
      </w:r>
      <w:r w:rsidR="00017EF1" w:rsidRPr="00E65DE5">
        <w:rPr>
          <w:rFonts w:ascii="Times New Roman" w:hAnsi="Times New Roman" w:cs="Times New Roman"/>
          <w:sz w:val="24"/>
          <w:szCs w:val="24"/>
        </w:rPr>
        <w:t>0</w:t>
      </w:r>
      <w:r w:rsidR="00A637D5" w:rsidRPr="00E65DE5">
        <w:rPr>
          <w:rFonts w:ascii="Times New Roman" w:hAnsi="Times New Roman" w:cs="Times New Roman"/>
          <w:sz w:val="24"/>
          <w:szCs w:val="24"/>
        </w:rPr>
        <w:t>.</w:t>
      </w:r>
      <w:r w:rsidR="00017EF1" w:rsidRPr="00E65DE5">
        <w:rPr>
          <w:rFonts w:ascii="Times New Roman" w:hAnsi="Times New Roman" w:cs="Times New Roman"/>
          <w:sz w:val="24"/>
          <w:szCs w:val="24"/>
        </w:rPr>
        <w:t xml:space="preserve">93 </w:t>
      </w:r>
      <w:r w:rsidR="00956681" w:rsidRPr="00E65DE5">
        <w:rPr>
          <w:rFonts w:ascii="Times New Roman" w:hAnsi="Times New Roman" w:cs="Times New Roman"/>
          <w:sz w:val="24"/>
          <w:szCs w:val="24"/>
        </w:rPr>
        <w:t xml:space="preserve">en </w:t>
      </w:r>
      <w:r w:rsidR="00956681" w:rsidRPr="00E65DE5">
        <w:rPr>
          <w:rFonts w:ascii="Times New Roman" w:hAnsi="Times New Roman" w:cs="Times New Roman"/>
          <w:i/>
          <w:iCs/>
          <w:sz w:val="24"/>
          <w:szCs w:val="24"/>
        </w:rPr>
        <w:t>Trichospermum mexicanum</w:t>
      </w:r>
      <w:r w:rsidR="00956681" w:rsidRPr="00E65DE5">
        <w:rPr>
          <w:rFonts w:ascii="Times New Roman" w:hAnsi="Times New Roman" w:cs="Times New Roman"/>
          <w:sz w:val="24"/>
          <w:szCs w:val="24"/>
        </w:rPr>
        <w:t xml:space="preserve"> (DC.) Baill. </w:t>
      </w:r>
      <w:r w:rsidR="00956681" w:rsidRPr="002D3DA0">
        <w:rPr>
          <w:rFonts w:ascii="Times New Roman" w:hAnsi="Times New Roman" w:cs="Times New Roman"/>
          <w:color w:val="0070C0"/>
          <w:sz w:val="24"/>
          <w:szCs w:val="24"/>
        </w:rPr>
        <w:t>(</w:t>
      </w:r>
      <w:r w:rsidR="00017EF1" w:rsidRPr="002D3DA0">
        <w:rPr>
          <w:rFonts w:ascii="Times New Roman" w:hAnsi="Times New Roman" w:cs="Times New Roman"/>
          <w:color w:val="0070C0"/>
          <w:sz w:val="24"/>
          <w:szCs w:val="24"/>
        </w:rPr>
        <w:t>Montes de Oca</w:t>
      </w:r>
      <w:r w:rsidR="00956681" w:rsidRPr="002D3DA0">
        <w:rPr>
          <w:rFonts w:ascii="Times New Roman" w:hAnsi="Times New Roman" w:cs="Times New Roman"/>
          <w:color w:val="0070C0"/>
          <w:sz w:val="24"/>
          <w:szCs w:val="24"/>
        </w:rPr>
        <w:t>,</w:t>
      </w:r>
      <w:r w:rsidR="00017EF1" w:rsidRPr="002D3DA0">
        <w:rPr>
          <w:rFonts w:ascii="Times New Roman" w:hAnsi="Times New Roman" w:cs="Times New Roman"/>
          <w:color w:val="0070C0"/>
          <w:sz w:val="24"/>
          <w:szCs w:val="24"/>
        </w:rPr>
        <w:t xml:space="preserve"> 20</w:t>
      </w:r>
      <w:r w:rsidR="006A2A7F" w:rsidRPr="002D3DA0">
        <w:rPr>
          <w:rFonts w:ascii="Times New Roman" w:hAnsi="Times New Roman" w:cs="Times New Roman"/>
          <w:color w:val="0070C0"/>
          <w:sz w:val="24"/>
          <w:szCs w:val="24"/>
        </w:rPr>
        <w:t>20</w:t>
      </w:r>
      <w:r w:rsidR="00017EF1" w:rsidRPr="002D3DA0">
        <w:rPr>
          <w:rFonts w:ascii="Times New Roman" w:hAnsi="Times New Roman" w:cs="Times New Roman"/>
          <w:color w:val="0070C0"/>
          <w:sz w:val="24"/>
          <w:szCs w:val="24"/>
        </w:rPr>
        <w:t>)</w:t>
      </w:r>
      <w:r w:rsidR="00017EF1" w:rsidRPr="00222E60">
        <w:rPr>
          <w:rFonts w:ascii="Times New Roman" w:hAnsi="Times New Roman" w:cs="Times New Roman"/>
          <w:color w:val="000000"/>
          <w:sz w:val="24"/>
          <w:szCs w:val="24"/>
        </w:rPr>
        <w:t xml:space="preserve">, </w:t>
      </w:r>
      <w:r w:rsidR="00191109" w:rsidRPr="00222E60">
        <w:rPr>
          <w:rFonts w:ascii="Times New Roman" w:hAnsi="Times New Roman" w:cs="Times New Roman"/>
          <w:color w:val="000000"/>
          <w:sz w:val="24"/>
          <w:szCs w:val="24"/>
        </w:rPr>
        <w:t>0</w:t>
      </w:r>
      <w:r w:rsidR="00A637D5" w:rsidRPr="00222E60">
        <w:rPr>
          <w:rFonts w:ascii="Times New Roman" w:hAnsi="Times New Roman" w:cs="Times New Roman"/>
          <w:color w:val="000000"/>
          <w:sz w:val="24"/>
          <w:szCs w:val="24"/>
        </w:rPr>
        <w:t>.</w:t>
      </w:r>
      <w:r w:rsidR="00191109" w:rsidRPr="00222E60">
        <w:rPr>
          <w:rFonts w:ascii="Times New Roman" w:hAnsi="Times New Roman" w:cs="Times New Roman"/>
          <w:color w:val="000000"/>
          <w:sz w:val="24"/>
          <w:szCs w:val="24"/>
        </w:rPr>
        <w:t xml:space="preserve">9 reportado por </w:t>
      </w:r>
      <w:r w:rsidR="00191109" w:rsidRPr="002D3DA0">
        <w:rPr>
          <w:rFonts w:ascii="Times New Roman" w:hAnsi="Times New Roman" w:cs="Times New Roman"/>
          <w:color w:val="0070C0"/>
          <w:sz w:val="24"/>
          <w:szCs w:val="24"/>
        </w:rPr>
        <w:t>Taban</w:t>
      </w:r>
      <w:r w:rsidR="00F21AC8" w:rsidRPr="002D3DA0">
        <w:rPr>
          <w:rFonts w:ascii="Times New Roman" w:hAnsi="Times New Roman" w:cs="Times New Roman"/>
          <w:color w:val="0070C0"/>
          <w:sz w:val="24"/>
          <w:szCs w:val="24"/>
        </w:rPr>
        <w:t>go</w:t>
      </w:r>
      <w:r w:rsidR="00191109" w:rsidRPr="002D3DA0">
        <w:rPr>
          <w:rFonts w:ascii="Times New Roman" w:hAnsi="Times New Roman" w:cs="Times New Roman"/>
          <w:color w:val="0070C0"/>
          <w:sz w:val="24"/>
          <w:szCs w:val="24"/>
        </w:rPr>
        <w:t xml:space="preserve"> (2020) </w:t>
      </w:r>
      <w:r w:rsidR="00191109" w:rsidRPr="00222E60">
        <w:rPr>
          <w:rFonts w:ascii="Times New Roman" w:hAnsi="Times New Roman" w:cs="Times New Roman"/>
          <w:color w:val="000000"/>
          <w:sz w:val="24"/>
          <w:szCs w:val="24"/>
        </w:rPr>
        <w:t xml:space="preserve">para </w:t>
      </w:r>
      <w:r w:rsidR="00191109" w:rsidRPr="00222E60">
        <w:rPr>
          <w:rFonts w:ascii="Times New Roman" w:hAnsi="Times New Roman" w:cs="Times New Roman"/>
          <w:i/>
          <w:iCs/>
          <w:sz w:val="24"/>
          <w:szCs w:val="24"/>
        </w:rPr>
        <w:t>Eucalyptus globulus</w:t>
      </w:r>
      <w:r w:rsidR="00191109" w:rsidRPr="005F7250">
        <w:rPr>
          <w:rFonts w:ascii="Times New Roman" w:hAnsi="Times New Roman" w:cs="Times New Roman"/>
          <w:sz w:val="24"/>
          <w:szCs w:val="24"/>
          <w:rPrChange w:id="249" w:author="Autor">
            <w:rPr>
              <w:rFonts w:ascii="Times New Roman" w:hAnsi="Times New Roman" w:cs="Times New Roman"/>
              <w:i/>
              <w:iCs/>
              <w:sz w:val="24"/>
              <w:szCs w:val="24"/>
            </w:rPr>
          </w:rPrChange>
        </w:rPr>
        <w:t>,</w:t>
      </w:r>
      <w:r w:rsidR="00191109" w:rsidRPr="00222E60">
        <w:rPr>
          <w:rFonts w:ascii="Times New Roman" w:hAnsi="Times New Roman" w:cs="Times New Roman"/>
          <w:i/>
          <w:iCs/>
          <w:sz w:val="24"/>
          <w:szCs w:val="24"/>
        </w:rPr>
        <w:t xml:space="preserve"> Cupressus macrocarpa </w:t>
      </w:r>
      <w:r w:rsidR="00191109" w:rsidRPr="005F7250">
        <w:rPr>
          <w:rFonts w:ascii="Times New Roman" w:hAnsi="Times New Roman" w:cs="Times New Roman"/>
          <w:sz w:val="24"/>
          <w:szCs w:val="24"/>
          <w:rPrChange w:id="250" w:author="Autor">
            <w:rPr>
              <w:rFonts w:ascii="Times New Roman" w:hAnsi="Times New Roman" w:cs="Times New Roman"/>
              <w:i/>
              <w:iCs/>
              <w:sz w:val="24"/>
              <w:szCs w:val="24"/>
            </w:rPr>
          </w:rPrChange>
        </w:rPr>
        <w:t>y</w:t>
      </w:r>
      <w:r w:rsidR="00191109" w:rsidRPr="00222E60">
        <w:rPr>
          <w:rFonts w:ascii="Times New Roman" w:hAnsi="Times New Roman" w:cs="Times New Roman"/>
          <w:i/>
          <w:iCs/>
          <w:sz w:val="24"/>
          <w:szCs w:val="24"/>
        </w:rPr>
        <w:t xml:space="preserve"> Pinus patula</w:t>
      </w:r>
      <w:r w:rsidR="000E7E18" w:rsidRPr="00222E60">
        <w:rPr>
          <w:rFonts w:ascii="Times New Roman" w:hAnsi="Times New Roman" w:cs="Times New Roman"/>
          <w:sz w:val="24"/>
          <w:szCs w:val="24"/>
        </w:rPr>
        <w:t xml:space="preserve"> y más bajo aún el calculado (77</w:t>
      </w:r>
      <w:r w:rsidR="0093477A" w:rsidRPr="00222E60">
        <w:rPr>
          <w:rFonts w:ascii="Times New Roman" w:hAnsi="Times New Roman" w:cs="Times New Roman"/>
          <w:sz w:val="24"/>
          <w:szCs w:val="24"/>
        </w:rPr>
        <w:t xml:space="preserve"> </w:t>
      </w:r>
      <w:r w:rsidR="000E7E18" w:rsidRPr="00222E60">
        <w:rPr>
          <w:rFonts w:ascii="Times New Roman" w:hAnsi="Times New Roman" w:cs="Times New Roman"/>
          <w:sz w:val="24"/>
          <w:szCs w:val="24"/>
        </w:rPr>
        <w:t>%)</w:t>
      </w:r>
      <w:ins w:id="251" w:author="Autor">
        <w:r w:rsidR="005F7250">
          <w:rPr>
            <w:rFonts w:ascii="Times New Roman" w:hAnsi="Times New Roman" w:cs="Times New Roman"/>
            <w:sz w:val="24"/>
            <w:szCs w:val="24"/>
          </w:rPr>
          <w:t xml:space="preserve"> por</w:t>
        </w:r>
      </w:ins>
      <w:r w:rsidR="000E7E18" w:rsidRPr="00222E60">
        <w:rPr>
          <w:rFonts w:ascii="Times New Roman" w:hAnsi="Times New Roman" w:cs="Times New Roman"/>
          <w:sz w:val="24"/>
          <w:szCs w:val="24"/>
        </w:rPr>
        <w:t xml:space="preserve"> </w:t>
      </w:r>
      <w:r w:rsidR="000E7E18" w:rsidRPr="002D3DA0">
        <w:rPr>
          <w:rFonts w:ascii="Times New Roman" w:hAnsi="Times New Roman" w:cs="Times New Roman"/>
          <w:color w:val="0070C0"/>
          <w:sz w:val="24"/>
          <w:szCs w:val="24"/>
        </w:rPr>
        <w:t xml:space="preserve">López </w:t>
      </w:r>
      <w:r w:rsidR="008430FA" w:rsidRPr="002D3DA0">
        <w:rPr>
          <w:rFonts w:ascii="Times New Roman" w:hAnsi="Times New Roman" w:cs="Times New Roman"/>
          <w:i/>
          <w:iCs/>
          <w:color w:val="0070C0"/>
          <w:sz w:val="24"/>
          <w:szCs w:val="24"/>
        </w:rPr>
        <w:t>et al.</w:t>
      </w:r>
      <w:r w:rsidR="000E7E18" w:rsidRPr="002D3DA0">
        <w:rPr>
          <w:rFonts w:ascii="Times New Roman" w:hAnsi="Times New Roman" w:cs="Times New Roman"/>
          <w:color w:val="0070C0"/>
          <w:sz w:val="24"/>
          <w:szCs w:val="24"/>
        </w:rPr>
        <w:t xml:space="preserve"> (2018) </w:t>
      </w:r>
      <w:r w:rsidR="000E7E18" w:rsidRPr="00222E60">
        <w:rPr>
          <w:rFonts w:ascii="Times New Roman" w:hAnsi="Times New Roman" w:cs="Times New Roman"/>
          <w:sz w:val="24"/>
          <w:szCs w:val="24"/>
        </w:rPr>
        <w:t>para</w:t>
      </w:r>
      <w:r w:rsidR="00374F7E" w:rsidRPr="00222E60">
        <w:rPr>
          <w:rFonts w:ascii="Times New Roman" w:hAnsi="Times New Roman" w:cs="Times New Roman"/>
          <w:sz w:val="24"/>
          <w:szCs w:val="24"/>
        </w:rPr>
        <w:t xml:space="preserve"> </w:t>
      </w:r>
      <w:r w:rsidR="00374F7E" w:rsidRPr="00222E60">
        <w:rPr>
          <w:rFonts w:ascii="Times New Roman" w:hAnsi="Times New Roman" w:cs="Times New Roman"/>
          <w:i/>
          <w:iCs/>
          <w:sz w:val="24"/>
          <w:szCs w:val="24"/>
        </w:rPr>
        <w:t>Tec</w:t>
      </w:r>
      <w:r w:rsidR="000E7E18" w:rsidRPr="00222E60">
        <w:rPr>
          <w:rFonts w:ascii="Times New Roman" w:hAnsi="Times New Roman" w:cs="Times New Roman"/>
          <w:i/>
          <w:iCs/>
          <w:sz w:val="24"/>
          <w:szCs w:val="24"/>
        </w:rPr>
        <w:t xml:space="preserve">tona grandis </w:t>
      </w:r>
      <w:r w:rsidR="00374F7E" w:rsidRPr="00222E60">
        <w:rPr>
          <w:rFonts w:ascii="Times New Roman" w:hAnsi="Times New Roman" w:cs="Times New Roman"/>
          <w:sz w:val="24"/>
          <w:szCs w:val="24"/>
        </w:rPr>
        <w:t>en Guatemala.</w:t>
      </w:r>
      <w:r w:rsidR="000E7E18" w:rsidRPr="00222E60">
        <w:rPr>
          <w:rFonts w:ascii="Times New Roman" w:hAnsi="Times New Roman" w:cs="Times New Roman"/>
          <w:sz w:val="24"/>
          <w:szCs w:val="24"/>
        </w:rPr>
        <w:t xml:space="preserve"> </w:t>
      </w:r>
    </w:p>
    <w:p w14:paraId="51E4EEF4" w14:textId="77777777" w:rsidR="00457BF8" w:rsidRPr="00222E60" w:rsidRDefault="00457BF8" w:rsidP="003D727D">
      <w:pPr>
        <w:autoSpaceDE w:val="0"/>
        <w:autoSpaceDN w:val="0"/>
        <w:adjustRightInd w:val="0"/>
        <w:spacing w:after="0" w:line="240" w:lineRule="auto"/>
        <w:jc w:val="both"/>
        <w:rPr>
          <w:rFonts w:ascii="Times New Roman" w:hAnsi="Times New Roman" w:cs="Times New Roman"/>
          <w:sz w:val="24"/>
          <w:szCs w:val="24"/>
          <w:highlight w:val="magenta"/>
        </w:rPr>
      </w:pPr>
    </w:p>
    <w:p w14:paraId="4DF162C2" w14:textId="7EDB49F9" w:rsidR="00C84048" w:rsidRPr="00222E60" w:rsidDel="00AD0DD4" w:rsidRDefault="007E492C" w:rsidP="003D727D">
      <w:pPr>
        <w:autoSpaceDE w:val="0"/>
        <w:autoSpaceDN w:val="0"/>
        <w:adjustRightInd w:val="0"/>
        <w:spacing w:after="0" w:line="240" w:lineRule="auto"/>
        <w:jc w:val="both"/>
        <w:rPr>
          <w:del w:id="252" w:author="Autor"/>
          <w:rFonts w:ascii="Times New Roman" w:hAnsi="Times New Roman" w:cs="Times New Roman"/>
          <w:color w:val="000000"/>
          <w:sz w:val="24"/>
          <w:szCs w:val="24"/>
        </w:rPr>
      </w:pPr>
      <w:r w:rsidRPr="00222E60">
        <w:rPr>
          <w:rFonts w:ascii="Times New Roman" w:hAnsi="Times New Roman" w:cs="Times New Roman"/>
          <w:sz w:val="24"/>
          <w:szCs w:val="24"/>
        </w:rPr>
        <w:t xml:space="preserve">En la biomasa del fuste, </w:t>
      </w:r>
      <w:ins w:id="253" w:author="Autor">
        <w:r w:rsidR="008555F8">
          <w:rPr>
            <w:rFonts w:ascii="Times New Roman" w:hAnsi="Times New Roman" w:cs="Times New Roman"/>
            <w:sz w:val="24"/>
            <w:szCs w:val="24"/>
          </w:rPr>
          <w:t xml:space="preserve">de las </w:t>
        </w:r>
      </w:ins>
      <w:r w:rsidRPr="00222E60">
        <w:rPr>
          <w:rFonts w:ascii="Times New Roman" w:hAnsi="Times New Roman" w:cs="Times New Roman"/>
          <w:sz w:val="24"/>
          <w:szCs w:val="24"/>
        </w:rPr>
        <w:t>ramas y</w:t>
      </w:r>
      <w:ins w:id="254" w:author="Autor">
        <w:r w:rsidR="008555F8">
          <w:rPr>
            <w:rFonts w:ascii="Times New Roman" w:hAnsi="Times New Roman" w:cs="Times New Roman"/>
            <w:sz w:val="24"/>
            <w:szCs w:val="24"/>
          </w:rPr>
          <w:t xml:space="preserve"> de las</w:t>
        </w:r>
      </w:ins>
      <w:r w:rsidRPr="00222E60">
        <w:rPr>
          <w:rFonts w:ascii="Times New Roman" w:hAnsi="Times New Roman" w:cs="Times New Roman"/>
          <w:sz w:val="24"/>
          <w:szCs w:val="24"/>
        </w:rPr>
        <w:t xml:space="preserve"> hojas</w:t>
      </w:r>
      <w:ins w:id="255" w:author="Autor">
        <w:r w:rsidR="008555F8">
          <w:rPr>
            <w:rFonts w:ascii="Times New Roman" w:hAnsi="Times New Roman" w:cs="Times New Roman"/>
            <w:sz w:val="24"/>
            <w:szCs w:val="24"/>
          </w:rPr>
          <w:t>,</w:t>
        </w:r>
      </w:ins>
      <w:r w:rsidRPr="00222E60">
        <w:rPr>
          <w:rFonts w:ascii="Times New Roman" w:hAnsi="Times New Roman" w:cs="Times New Roman"/>
          <w:sz w:val="24"/>
          <w:szCs w:val="24"/>
        </w:rPr>
        <w:t xml:space="preserve"> se obtuvo un ajuste que varió de 91</w:t>
      </w:r>
      <w:r w:rsidR="00A637D5" w:rsidRPr="00222E60">
        <w:rPr>
          <w:rFonts w:ascii="Times New Roman" w:hAnsi="Times New Roman" w:cs="Times New Roman"/>
          <w:sz w:val="24"/>
          <w:szCs w:val="24"/>
        </w:rPr>
        <w:t>.</w:t>
      </w:r>
      <w:r w:rsidRPr="00222E60">
        <w:rPr>
          <w:rFonts w:ascii="Times New Roman" w:hAnsi="Times New Roman" w:cs="Times New Roman"/>
          <w:sz w:val="24"/>
          <w:szCs w:val="24"/>
        </w:rPr>
        <w:t>5 a 94</w:t>
      </w:r>
      <w:r w:rsidR="00A637D5" w:rsidRPr="00222E60">
        <w:rPr>
          <w:rFonts w:ascii="Times New Roman" w:hAnsi="Times New Roman" w:cs="Times New Roman"/>
          <w:sz w:val="24"/>
          <w:szCs w:val="24"/>
        </w:rPr>
        <w:t>.</w:t>
      </w:r>
      <w:r w:rsidRPr="00222E60">
        <w:rPr>
          <w:rFonts w:ascii="Times New Roman" w:hAnsi="Times New Roman" w:cs="Times New Roman"/>
          <w:sz w:val="24"/>
          <w:szCs w:val="24"/>
        </w:rPr>
        <w:t>2</w:t>
      </w:r>
      <w:r w:rsidR="0093477A" w:rsidRPr="00222E60">
        <w:rPr>
          <w:rFonts w:ascii="Times New Roman" w:hAnsi="Times New Roman" w:cs="Times New Roman"/>
          <w:sz w:val="24"/>
          <w:szCs w:val="24"/>
        </w:rPr>
        <w:t xml:space="preserve"> </w:t>
      </w:r>
      <w:r w:rsidRPr="00222E60">
        <w:rPr>
          <w:rFonts w:ascii="Times New Roman" w:hAnsi="Times New Roman" w:cs="Times New Roman"/>
          <w:sz w:val="24"/>
          <w:szCs w:val="24"/>
        </w:rPr>
        <w:t xml:space="preserve">% (similar para </w:t>
      </w:r>
      <w:ins w:id="256" w:author="Autor">
        <w:r w:rsidR="008555F8">
          <w:rPr>
            <w:rFonts w:ascii="Times New Roman" w:hAnsi="Times New Roman" w:cs="Times New Roman"/>
            <w:sz w:val="24"/>
            <w:szCs w:val="24"/>
          </w:rPr>
          <w:t xml:space="preserve">el </w:t>
        </w:r>
      </w:ins>
      <w:r w:rsidRPr="00222E60">
        <w:rPr>
          <w:rFonts w:ascii="Times New Roman" w:hAnsi="Times New Roman" w:cs="Times New Roman"/>
          <w:sz w:val="24"/>
          <w:szCs w:val="24"/>
        </w:rPr>
        <w:t>carbono), equivalente al calculado por otros autores</w:t>
      </w:r>
      <w:del w:id="257" w:author="Autor">
        <w:r w:rsidRPr="00222E60" w:rsidDel="008555F8">
          <w:rPr>
            <w:rFonts w:ascii="Times New Roman" w:hAnsi="Times New Roman" w:cs="Times New Roman"/>
            <w:sz w:val="24"/>
            <w:szCs w:val="24"/>
          </w:rPr>
          <w:delText xml:space="preserve">, </w:delText>
        </w:r>
      </w:del>
      <w:ins w:id="258" w:author="Autor">
        <w:r w:rsidR="008555F8">
          <w:rPr>
            <w:rFonts w:ascii="Times New Roman" w:hAnsi="Times New Roman" w:cs="Times New Roman"/>
            <w:sz w:val="24"/>
            <w:szCs w:val="24"/>
          </w:rPr>
          <w:t>;</w:t>
        </w:r>
        <w:r w:rsidR="008555F8" w:rsidRPr="00222E60">
          <w:rPr>
            <w:rFonts w:ascii="Times New Roman" w:hAnsi="Times New Roman" w:cs="Times New Roman"/>
            <w:sz w:val="24"/>
            <w:szCs w:val="24"/>
          </w:rPr>
          <w:t xml:space="preserve"> </w:t>
        </w:r>
      </w:ins>
      <w:r w:rsidRPr="00222E60">
        <w:rPr>
          <w:rFonts w:ascii="Times New Roman" w:hAnsi="Times New Roman" w:cs="Times New Roman"/>
          <w:sz w:val="24"/>
          <w:szCs w:val="24"/>
        </w:rPr>
        <w:t xml:space="preserve">por ejemplo, </w:t>
      </w:r>
      <w:r w:rsidR="00C84048" w:rsidRPr="004F7A64">
        <w:rPr>
          <w:rFonts w:ascii="Times New Roman" w:hAnsi="Times New Roman" w:cs="Times New Roman"/>
          <w:color w:val="0070C0"/>
          <w:sz w:val="24"/>
          <w:szCs w:val="24"/>
        </w:rPr>
        <w:t>Montes de Oca (20</w:t>
      </w:r>
      <w:r w:rsidR="005148A5" w:rsidRPr="004F7A64">
        <w:rPr>
          <w:rFonts w:ascii="Times New Roman" w:hAnsi="Times New Roman" w:cs="Times New Roman"/>
          <w:color w:val="0070C0"/>
          <w:sz w:val="24"/>
          <w:szCs w:val="24"/>
        </w:rPr>
        <w:t>20</w:t>
      </w:r>
      <w:r w:rsidR="00C84048" w:rsidRPr="004F7A64">
        <w:rPr>
          <w:rFonts w:ascii="Times New Roman" w:hAnsi="Times New Roman" w:cs="Times New Roman"/>
          <w:color w:val="0070C0"/>
          <w:sz w:val="24"/>
          <w:szCs w:val="24"/>
        </w:rPr>
        <w:t>)</w:t>
      </w:r>
      <w:r w:rsidR="00C84048" w:rsidRPr="00222E60">
        <w:rPr>
          <w:rFonts w:ascii="Times New Roman" w:hAnsi="Times New Roman" w:cs="Times New Roman"/>
          <w:color w:val="000000"/>
          <w:sz w:val="24"/>
          <w:szCs w:val="24"/>
        </w:rPr>
        <w:t xml:space="preserve"> calculó 0</w:t>
      </w:r>
      <w:r w:rsidR="00A637D5" w:rsidRPr="00222E60">
        <w:rPr>
          <w:rFonts w:ascii="Times New Roman" w:hAnsi="Times New Roman" w:cs="Times New Roman"/>
          <w:color w:val="000000"/>
          <w:sz w:val="24"/>
          <w:szCs w:val="24"/>
        </w:rPr>
        <w:t>.</w:t>
      </w:r>
      <w:r w:rsidR="00C84048" w:rsidRPr="00222E60">
        <w:rPr>
          <w:rFonts w:ascii="Times New Roman" w:hAnsi="Times New Roman" w:cs="Times New Roman"/>
          <w:color w:val="000000"/>
          <w:sz w:val="24"/>
          <w:szCs w:val="24"/>
        </w:rPr>
        <w:t>96</w:t>
      </w:r>
      <w:r w:rsidR="00A637D5" w:rsidRPr="00222E60">
        <w:rPr>
          <w:rFonts w:ascii="Times New Roman" w:hAnsi="Times New Roman" w:cs="Times New Roman"/>
          <w:color w:val="000000"/>
          <w:sz w:val="24"/>
          <w:szCs w:val="24"/>
        </w:rPr>
        <w:t>,</w:t>
      </w:r>
      <w:r w:rsidR="00C84048" w:rsidRPr="00222E60">
        <w:rPr>
          <w:rFonts w:ascii="Times New Roman" w:hAnsi="Times New Roman" w:cs="Times New Roman"/>
          <w:color w:val="000000"/>
          <w:sz w:val="24"/>
          <w:szCs w:val="24"/>
        </w:rPr>
        <w:t xml:space="preserve"> 0</w:t>
      </w:r>
      <w:r w:rsidR="00A637D5" w:rsidRPr="00222E60">
        <w:rPr>
          <w:rFonts w:ascii="Times New Roman" w:hAnsi="Times New Roman" w:cs="Times New Roman"/>
          <w:color w:val="000000"/>
          <w:sz w:val="24"/>
          <w:szCs w:val="24"/>
        </w:rPr>
        <w:t>.</w:t>
      </w:r>
      <w:r w:rsidR="00C84048" w:rsidRPr="00222E60">
        <w:rPr>
          <w:rFonts w:ascii="Times New Roman" w:hAnsi="Times New Roman" w:cs="Times New Roman"/>
          <w:color w:val="000000"/>
          <w:sz w:val="24"/>
          <w:szCs w:val="24"/>
        </w:rPr>
        <w:t>86 y 0</w:t>
      </w:r>
      <w:r w:rsidR="00A637D5" w:rsidRPr="00222E60">
        <w:rPr>
          <w:rFonts w:ascii="Times New Roman" w:hAnsi="Times New Roman" w:cs="Times New Roman"/>
          <w:color w:val="000000"/>
          <w:sz w:val="24"/>
          <w:szCs w:val="24"/>
        </w:rPr>
        <w:t>.</w:t>
      </w:r>
      <w:r w:rsidR="00C84048" w:rsidRPr="00222E60">
        <w:rPr>
          <w:rFonts w:ascii="Times New Roman" w:hAnsi="Times New Roman" w:cs="Times New Roman"/>
          <w:color w:val="000000"/>
          <w:sz w:val="24"/>
          <w:szCs w:val="24"/>
        </w:rPr>
        <w:t xml:space="preserve">88 para las mismas fracciones de biomasa en </w:t>
      </w:r>
      <w:r w:rsidR="005148A5" w:rsidRPr="00222E60">
        <w:rPr>
          <w:rFonts w:ascii="Times New Roman" w:hAnsi="Times New Roman" w:cs="Times New Roman"/>
          <w:i/>
          <w:iCs/>
          <w:sz w:val="24"/>
          <w:szCs w:val="24"/>
        </w:rPr>
        <w:t xml:space="preserve">Trichospermum mexicanum </w:t>
      </w:r>
      <w:r w:rsidR="005148A5" w:rsidRPr="00222E60">
        <w:rPr>
          <w:rFonts w:ascii="Times New Roman" w:hAnsi="Times New Roman" w:cs="Times New Roman"/>
          <w:sz w:val="24"/>
          <w:szCs w:val="24"/>
        </w:rPr>
        <w:t>(DC.) Baill</w:t>
      </w:r>
      <w:r w:rsidR="0089148B" w:rsidRPr="00222E60">
        <w:rPr>
          <w:rFonts w:ascii="Times New Roman" w:hAnsi="Times New Roman" w:cs="Times New Roman"/>
          <w:color w:val="000000"/>
          <w:sz w:val="24"/>
          <w:szCs w:val="24"/>
        </w:rPr>
        <w:t xml:space="preserve">. </w:t>
      </w:r>
      <w:r w:rsidR="00337C10" w:rsidRPr="004F7A64">
        <w:rPr>
          <w:rFonts w:ascii="Times New Roman" w:hAnsi="Times New Roman" w:cs="Times New Roman"/>
          <w:color w:val="0070C0"/>
          <w:sz w:val="24"/>
          <w:szCs w:val="24"/>
        </w:rPr>
        <w:t>Miguel</w:t>
      </w:r>
      <w:r w:rsidR="000B5892">
        <w:rPr>
          <w:rFonts w:ascii="Times New Roman" w:hAnsi="Times New Roman" w:cs="Times New Roman"/>
          <w:color w:val="0070C0"/>
          <w:sz w:val="24"/>
          <w:szCs w:val="24"/>
        </w:rPr>
        <w:t>-Martínez</w:t>
      </w:r>
      <w:r w:rsidR="00337C10" w:rsidRPr="004F7A64">
        <w:rPr>
          <w:rFonts w:ascii="Times New Roman" w:hAnsi="Times New Roman" w:cs="Times New Roman"/>
          <w:color w:val="0070C0"/>
          <w:sz w:val="24"/>
          <w:szCs w:val="24"/>
        </w:rPr>
        <w:t xml:space="preserve"> </w:t>
      </w:r>
      <w:r w:rsidR="008430FA" w:rsidRPr="004F7A64">
        <w:rPr>
          <w:rFonts w:ascii="Times New Roman" w:hAnsi="Times New Roman" w:cs="Times New Roman"/>
          <w:i/>
          <w:iCs/>
          <w:color w:val="0070C0"/>
          <w:sz w:val="24"/>
          <w:szCs w:val="24"/>
        </w:rPr>
        <w:t>et al.</w:t>
      </w:r>
      <w:r w:rsidR="00337C10" w:rsidRPr="004F7A64">
        <w:rPr>
          <w:rFonts w:ascii="Times New Roman" w:hAnsi="Times New Roman" w:cs="Times New Roman"/>
          <w:color w:val="0070C0"/>
          <w:sz w:val="24"/>
          <w:szCs w:val="24"/>
        </w:rPr>
        <w:t xml:space="preserve"> (2016)</w:t>
      </w:r>
      <w:ins w:id="259" w:author="Autor">
        <w:r w:rsidR="008555F8" w:rsidRPr="008555F8">
          <w:rPr>
            <w:rFonts w:ascii="Times New Roman" w:hAnsi="Times New Roman" w:cs="Times New Roman"/>
            <w:sz w:val="24"/>
            <w:szCs w:val="24"/>
            <w:rPrChange w:id="260" w:author="Autor">
              <w:rPr>
                <w:rFonts w:ascii="Times New Roman" w:hAnsi="Times New Roman" w:cs="Times New Roman"/>
                <w:color w:val="0070C0"/>
                <w:sz w:val="24"/>
                <w:szCs w:val="24"/>
              </w:rPr>
            </w:rPrChange>
          </w:rPr>
          <w:t>,</w:t>
        </w:r>
      </w:ins>
      <w:r w:rsidR="00337C10" w:rsidRPr="00222E60">
        <w:rPr>
          <w:rFonts w:ascii="Times New Roman" w:hAnsi="Times New Roman" w:cs="Times New Roman"/>
          <w:sz w:val="24"/>
          <w:szCs w:val="24"/>
        </w:rPr>
        <w:t xml:space="preserve"> </w:t>
      </w:r>
      <w:r w:rsidR="00EA1271" w:rsidRPr="00222E60">
        <w:rPr>
          <w:rFonts w:ascii="Times New Roman" w:hAnsi="Times New Roman" w:cs="Times New Roman"/>
          <w:sz w:val="24"/>
          <w:szCs w:val="24"/>
        </w:rPr>
        <w:t xml:space="preserve">en </w:t>
      </w:r>
      <w:r w:rsidR="00EA1271" w:rsidRPr="00222E60">
        <w:rPr>
          <w:rFonts w:ascii="Times New Roman" w:hAnsi="Times New Roman" w:cs="Times New Roman"/>
          <w:i/>
          <w:iCs/>
          <w:sz w:val="24"/>
          <w:szCs w:val="24"/>
        </w:rPr>
        <w:t>Pinus ayacahuite</w:t>
      </w:r>
      <w:ins w:id="261" w:author="Autor">
        <w:r w:rsidR="008555F8" w:rsidRPr="008555F8">
          <w:rPr>
            <w:rFonts w:ascii="Times New Roman" w:hAnsi="Times New Roman" w:cs="Times New Roman"/>
            <w:sz w:val="24"/>
            <w:szCs w:val="24"/>
            <w:rPrChange w:id="262" w:author="Autor">
              <w:rPr>
                <w:rFonts w:ascii="Times New Roman" w:hAnsi="Times New Roman" w:cs="Times New Roman"/>
                <w:i/>
                <w:iCs/>
                <w:sz w:val="24"/>
                <w:szCs w:val="24"/>
              </w:rPr>
            </w:rPrChange>
          </w:rPr>
          <w:t>,</w:t>
        </w:r>
      </w:ins>
      <w:r w:rsidR="00EA1271" w:rsidRPr="00222E60">
        <w:rPr>
          <w:rFonts w:ascii="Times New Roman" w:hAnsi="Times New Roman" w:cs="Times New Roman"/>
          <w:sz w:val="24"/>
          <w:szCs w:val="24"/>
        </w:rPr>
        <w:t xml:space="preserve"> modeló la biomasa del fuste con un R</w:t>
      </w:r>
      <w:r w:rsidR="00EA1271" w:rsidRPr="00222E60">
        <w:rPr>
          <w:rFonts w:ascii="Times New Roman" w:hAnsi="Times New Roman" w:cs="Times New Roman"/>
          <w:sz w:val="24"/>
          <w:szCs w:val="24"/>
          <w:vertAlign w:val="superscript"/>
        </w:rPr>
        <w:t>2</w:t>
      </w:r>
      <w:r w:rsidR="00EA1271" w:rsidRPr="00222E60">
        <w:rPr>
          <w:rFonts w:ascii="Times New Roman" w:hAnsi="Times New Roman" w:cs="Times New Roman"/>
          <w:sz w:val="24"/>
          <w:szCs w:val="24"/>
        </w:rPr>
        <w:t xml:space="preserve"> de 0</w:t>
      </w:r>
      <w:r w:rsidR="00A637D5" w:rsidRPr="00222E60">
        <w:rPr>
          <w:rFonts w:ascii="Times New Roman" w:hAnsi="Times New Roman" w:cs="Times New Roman"/>
          <w:sz w:val="24"/>
          <w:szCs w:val="24"/>
        </w:rPr>
        <w:t>.</w:t>
      </w:r>
      <w:r w:rsidR="00EA1271" w:rsidRPr="00222E60">
        <w:rPr>
          <w:rFonts w:ascii="Times New Roman" w:hAnsi="Times New Roman" w:cs="Times New Roman"/>
          <w:sz w:val="24"/>
          <w:szCs w:val="24"/>
        </w:rPr>
        <w:t xml:space="preserve">97 y de </w:t>
      </w:r>
      <w:r w:rsidR="00337C10" w:rsidRPr="00222E60">
        <w:rPr>
          <w:rFonts w:ascii="Times New Roman" w:hAnsi="Times New Roman" w:cs="Times New Roman"/>
          <w:sz w:val="24"/>
          <w:szCs w:val="24"/>
        </w:rPr>
        <w:t>0</w:t>
      </w:r>
      <w:r w:rsidR="00A637D5" w:rsidRPr="00222E60">
        <w:rPr>
          <w:rFonts w:ascii="Times New Roman" w:hAnsi="Times New Roman" w:cs="Times New Roman"/>
          <w:sz w:val="24"/>
          <w:szCs w:val="24"/>
        </w:rPr>
        <w:t>.</w:t>
      </w:r>
      <w:r w:rsidR="00337C10" w:rsidRPr="00222E60">
        <w:rPr>
          <w:rFonts w:ascii="Times New Roman" w:hAnsi="Times New Roman" w:cs="Times New Roman"/>
          <w:sz w:val="24"/>
          <w:szCs w:val="24"/>
        </w:rPr>
        <w:t xml:space="preserve">91 para </w:t>
      </w:r>
      <w:del w:id="263" w:author="Autor">
        <w:r w:rsidR="00337C10" w:rsidRPr="00222E60" w:rsidDel="008555F8">
          <w:rPr>
            <w:rFonts w:ascii="Times New Roman" w:hAnsi="Times New Roman" w:cs="Times New Roman"/>
            <w:sz w:val="24"/>
            <w:szCs w:val="24"/>
          </w:rPr>
          <w:delText xml:space="preserve">biomasa de </w:delText>
        </w:r>
      </w:del>
      <w:r w:rsidR="00337C10" w:rsidRPr="00222E60">
        <w:rPr>
          <w:rFonts w:ascii="Times New Roman" w:hAnsi="Times New Roman" w:cs="Times New Roman"/>
          <w:sz w:val="24"/>
          <w:szCs w:val="24"/>
        </w:rPr>
        <w:t>hojas y ramas</w:t>
      </w:r>
      <w:r w:rsidR="00EA1271" w:rsidRPr="00222E60">
        <w:rPr>
          <w:rFonts w:ascii="Times New Roman" w:hAnsi="Times New Roman" w:cs="Times New Roman"/>
          <w:sz w:val="24"/>
          <w:szCs w:val="24"/>
        </w:rPr>
        <w:t>.</w:t>
      </w:r>
      <w:r w:rsidR="00337C10" w:rsidRPr="00222E60">
        <w:rPr>
          <w:rFonts w:ascii="Times New Roman" w:hAnsi="Times New Roman" w:cs="Times New Roman"/>
          <w:sz w:val="24"/>
          <w:szCs w:val="24"/>
        </w:rPr>
        <w:t xml:space="preserve"> </w:t>
      </w:r>
      <w:r w:rsidR="006F1833" w:rsidRPr="00222E60">
        <w:rPr>
          <w:rFonts w:ascii="Times New Roman" w:hAnsi="Times New Roman" w:cs="Times New Roman"/>
          <w:sz w:val="24"/>
          <w:szCs w:val="24"/>
        </w:rPr>
        <w:t xml:space="preserve"> </w:t>
      </w:r>
      <w:r w:rsidR="0089148B" w:rsidRPr="00222E60">
        <w:rPr>
          <w:rFonts w:ascii="Times New Roman" w:hAnsi="Times New Roman" w:cs="Times New Roman"/>
          <w:color w:val="000000"/>
          <w:sz w:val="24"/>
          <w:szCs w:val="24"/>
        </w:rPr>
        <w:t>Para el fuste</w:t>
      </w:r>
      <w:ins w:id="264" w:author="Autor">
        <w:r w:rsidR="008555F8">
          <w:rPr>
            <w:rFonts w:ascii="Times New Roman" w:hAnsi="Times New Roman" w:cs="Times New Roman"/>
            <w:color w:val="000000"/>
            <w:sz w:val="24"/>
            <w:szCs w:val="24"/>
          </w:rPr>
          <w:t xml:space="preserve"> de</w:t>
        </w:r>
      </w:ins>
      <w:r w:rsidR="0089148B" w:rsidRPr="00222E60">
        <w:rPr>
          <w:rFonts w:ascii="Times New Roman" w:hAnsi="Times New Roman" w:cs="Times New Roman"/>
          <w:color w:val="000000"/>
          <w:sz w:val="24"/>
          <w:szCs w:val="24"/>
        </w:rPr>
        <w:t xml:space="preserve"> </w:t>
      </w:r>
      <w:r w:rsidR="0089148B" w:rsidRPr="00222E60">
        <w:rPr>
          <w:rFonts w:ascii="Times New Roman" w:hAnsi="Times New Roman" w:cs="Times New Roman"/>
          <w:i/>
          <w:iCs/>
          <w:color w:val="000000"/>
          <w:sz w:val="24"/>
          <w:szCs w:val="24"/>
        </w:rPr>
        <w:t>T. grandis</w:t>
      </w:r>
      <w:ins w:id="265" w:author="Autor">
        <w:r w:rsidR="008555F8" w:rsidRPr="008555F8">
          <w:rPr>
            <w:rFonts w:ascii="Times New Roman" w:hAnsi="Times New Roman" w:cs="Times New Roman"/>
            <w:color w:val="000000"/>
            <w:sz w:val="24"/>
            <w:szCs w:val="24"/>
            <w:rPrChange w:id="266" w:author="Autor">
              <w:rPr>
                <w:rFonts w:ascii="Times New Roman" w:hAnsi="Times New Roman" w:cs="Times New Roman"/>
                <w:i/>
                <w:iCs/>
                <w:color w:val="000000"/>
                <w:sz w:val="24"/>
                <w:szCs w:val="24"/>
              </w:rPr>
            </w:rPrChange>
          </w:rPr>
          <w:t>,</w:t>
        </w:r>
      </w:ins>
      <w:r w:rsidR="0089148B" w:rsidRPr="00222E60">
        <w:rPr>
          <w:rFonts w:ascii="Times New Roman" w:hAnsi="Times New Roman" w:cs="Times New Roman"/>
          <w:color w:val="000000"/>
          <w:sz w:val="24"/>
          <w:szCs w:val="24"/>
        </w:rPr>
        <w:t xml:space="preserve"> </w:t>
      </w:r>
      <w:r w:rsidR="0089148B" w:rsidRPr="004F7A64">
        <w:rPr>
          <w:rFonts w:ascii="Times New Roman" w:hAnsi="Times New Roman" w:cs="Times New Roman"/>
          <w:color w:val="0070C0"/>
          <w:sz w:val="24"/>
          <w:szCs w:val="24"/>
        </w:rPr>
        <w:t xml:space="preserve">López </w:t>
      </w:r>
      <w:r w:rsidR="008430FA" w:rsidRPr="004F7A64">
        <w:rPr>
          <w:rFonts w:ascii="Times New Roman" w:hAnsi="Times New Roman" w:cs="Times New Roman"/>
          <w:i/>
          <w:iCs/>
          <w:color w:val="0070C0"/>
          <w:sz w:val="24"/>
          <w:szCs w:val="24"/>
        </w:rPr>
        <w:t>et al.</w:t>
      </w:r>
      <w:del w:id="267" w:author="Autor">
        <w:r w:rsidR="0089148B" w:rsidRPr="004F7A64" w:rsidDel="008555F8">
          <w:rPr>
            <w:rFonts w:ascii="Times New Roman" w:hAnsi="Times New Roman" w:cs="Times New Roman"/>
            <w:color w:val="0070C0"/>
            <w:sz w:val="24"/>
            <w:szCs w:val="24"/>
          </w:rPr>
          <w:delText>,</w:delText>
        </w:r>
      </w:del>
      <w:r w:rsidR="0089148B" w:rsidRPr="004F7A64">
        <w:rPr>
          <w:rFonts w:ascii="Times New Roman" w:hAnsi="Times New Roman" w:cs="Times New Roman"/>
          <w:color w:val="0070C0"/>
          <w:sz w:val="24"/>
          <w:szCs w:val="24"/>
        </w:rPr>
        <w:t xml:space="preserve"> (2018) </w:t>
      </w:r>
      <w:r w:rsidR="0089148B" w:rsidRPr="00222E60">
        <w:rPr>
          <w:rFonts w:ascii="Times New Roman" w:hAnsi="Times New Roman" w:cs="Times New Roman"/>
          <w:sz w:val="24"/>
          <w:szCs w:val="24"/>
        </w:rPr>
        <w:t>seleccionaron un modelo con un ajuste de 89</w:t>
      </w:r>
      <w:r w:rsidR="0093477A" w:rsidRPr="00222E60">
        <w:rPr>
          <w:rFonts w:ascii="Times New Roman" w:hAnsi="Times New Roman" w:cs="Times New Roman"/>
          <w:sz w:val="24"/>
          <w:szCs w:val="24"/>
        </w:rPr>
        <w:t xml:space="preserve"> </w:t>
      </w:r>
      <w:r w:rsidR="0089148B" w:rsidRPr="00222E60">
        <w:rPr>
          <w:rFonts w:ascii="Times New Roman" w:hAnsi="Times New Roman" w:cs="Times New Roman"/>
          <w:sz w:val="24"/>
          <w:szCs w:val="24"/>
        </w:rPr>
        <w:t>%</w:t>
      </w:r>
      <w:ins w:id="268" w:author="Autor">
        <w:r w:rsidR="008555F8">
          <w:rPr>
            <w:rFonts w:ascii="Times New Roman" w:hAnsi="Times New Roman" w:cs="Times New Roman"/>
            <w:sz w:val="24"/>
            <w:szCs w:val="24"/>
          </w:rPr>
          <w:t>,</w:t>
        </w:r>
      </w:ins>
      <w:r w:rsidR="0089148B" w:rsidRPr="00222E60">
        <w:rPr>
          <w:rFonts w:ascii="Times New Roman" w:hAnsi="Times New Roman" w:cs="Times New Roman"/>
          <w:sz w:val="24"/>
          <w:szCs w:val="24"/>
        </w:rPr>
        <w:t xml:space="preserve"> usando </w:t>
      </w:r>
      <w:del w:id="269" w:author="Autor">
        <w:r w:rsidR="0089148B" w:rsidRPr="00222E60" w:rsidDel="008555F8">
          <w:rPr>
            <w:rFonts w:ascii="Times New Roman" w:hAnsi="Times New Roman" w:cs="Times New Roman"/>
            <w:sz w:val="24"/>
            <w:szCs w:val="24"/>
          </w:rPr>
          <w:delText xml:space="preserve">dos </w:delText>
        </w:r>
      </w:del>
      <w:ins w:id="270" w:author="Autor">
        <w:r w:rsidR="008555F8">
          <w:rPr>
            <w:rFonts w:ascii="Times New Roman" w:hAnsi="Times New Roman" w:cs="Times New Roman"/>
            <w:sz w:val="24"/>
            <w:szCs w:val="24"/>
          </w:rPr>
          <w:t>2</w:t>
        </w:r>
        <w:r w:rsidR="008555F8" w:rsidRPr="00222E60">
          <w:rPr>
            <w:rFonts w:ascii="Times New Roman" w:hAnsi="Times New Roman" w:cs="Times New Roman"/>
            <w:sz w:val="24"/>
            <w:szCs w:val="24"/>
          </w:rPr>
          <w:t xml:space="preserve"> </w:t>
        </w:r>
      </w:ins>
      <w:r w:rsidR="0089148B" w:rsidRPr="00222E60">
        <w:rPr>
          <w:rFonts w:ascii="Times New Roman" w:hAnsi="Times New Roman" w:cs="Times New Roman"/>
          <w:sz w:val="24"/>
          <w:szCs w:val="24"/>
        </w:rPr>
        <w:t>variables predictoras (d</w:t>
      </w:r>
      <w:r w:rsidR="00AC38A5" w:rsidRPr="00222E60">
        <w:rPr>
          <w:rFonts w:ascii="Times New Roman" w:hAnsi="Times New Roman" w:cs="Times New Roman"/>
          <w:sz w:val="24"/>
          <w:szCs w:val="24"/>
        </w:rPr>
        <w:t xml:space="preserve">iámetro </w:t>
      </w:r>
      <w:r w:rsidR="0089148B" w:rsidRPr="00222E60">
        <w:rPr>
          <w:rFonts w:ascii="Times New Roman" w:hAnsi="Times New Roman" w:cs="Times New Roman"/>
          <w:sz w:val="24"/>
          <w:szCs w:val="24"/>
        </w:rPr>
        <w:t>y altura total</w:t>
      </w:r>
      <w:r w:rsidR="006F4A36" w:rsidRPr="00222E60">
        <w:rPr>
          <w:rFonts w:ascii="Times New Roman" w:hAnsi="Times New Roman" w:cs="Times New Roman"/>
          <w:sz w:val="24"/>
          <w:szCs w:val="24"/>
        </w:rPr>
        <w:t>).</w:t>
      </w:r>
    </w:p>
    <w:p w14:paraId="3C64F689" w14:textId="77777777" w:rsidR="006F1833" w:rsidRPr="00222E60" w:rsidRDefault="006F1833" w:rsidP="003D727D">
      <w:pPr>
        <w:autoSpaceDE w:val="0"/>
        <w:autoSpaceDN w:val="0"/>
        <w:adjustRightInd w:val="0"/>
        <w:spacing w:after="0" w:line="240" w:lineRule="auto"/>
        <w:jc w:val="both"/>
        <w:rPr>
          <w:rFonts w:ascii="Times New Roman" w:hAnsi="Times New Roman" w:cs="Times New Roman"/>
          <w:sz w:val="24"/>
          <w:szCs w:val="24"/>
        </w:rPr>
      </w:pPr>
    </w:p>
    <w:p w14:paraId="7C2EB431" w14:textId="7D3EDE2C" w:rsidR="009B17CC" w:rsidRDefault="00EA1271" w:rsidP="003D727D">
      <w:pPr>
        <w:autoSpaceDE w:val="0"/>
        <w:autoSpaceDN w:val="0"/>
        <w:adjustRightInd w:val="0"/>
        <w:spacing w:after="0" w:line="240" w:lineRule="auto"/>
        <w:jc w:val="both"/>
        <w:rPr>
          <w:rFonts w:ascii="Times New Roman" w:hAnsi="Times New Roman" w:cs="Times New Roman"/>
          <w:sz w:val="24"/>
          <w:szCs w:val="24"/>
        </w:rPr>
      </w:pPr>
      <w:r w:rsidRPr="00222E60">
        <w:rPr>
          <w:rFonts w:ascii="Times New Roman" w:hAnsi="Times New Roman" w:cs="Times New Roman"/>
          <w:sz w:val="24"/>
          <w:szCs w:val="24"/>
        </w:rPr>
        <w:t>El componente raíz, como se indicó</w:t>
      </w:r>
      <w:ins w:id="271" w:author="Autor">
        <w:r w:rsidR="008555F8">
          <w:rPr>
            <w:rFonts w:ascii="Times New Roman" w:hAnsi="Times New Roman" w:cs="Times New Roman"/>
            <w:sz w:val="24"/>
            <w:szCs w:val="24"/>
          </w:rPr>
          <w:t>,</w:t>
        </w:r>
      </w:ins>
      <w:r w:rsidRPr="00222E60">
        <w:rPr>
          <w:rFonts w:ascii="Times New Roman" w:hAnsi="Times New Roman" w:cs="Times New Roman"/>
          <w:sz w:val="24"/>
          <w:szCs w:val="24"/>
        </w:rPr>
        <w:t xml:space="preserve"> </w:t>
      </w:r>
      <w:del w:id="272" w:author="Autor">
        <w:r w:rsidRPr="00222E60" w:rsidDel="008555F8">
          <w:rPr>
            <w:rFonts w:ascii="Times New Roman" w:hAnsi="Times New Roman" w:cs="Times New Roman"/>
            <w:sz w:val="24"/>
            <w:szCs w:val="24"/>
          </w:rPr>
          <w:delText xml:space="preserve">anteriormente </w:delText>
        </w:r>
      </w:del>
      <w:r w:rsidRPr="00222E60">
        <w:rPr>
          <w:rFonts w:ascii="Times New Roman" w:hAnsi="Times New Roman" w:cs="Times New Roman"/>
          <w:sz w:val="24"/>
          <w:szCs w:val="24"/>
        </w:rPr>
        <w:t>es poco considerado en las evaluaciones de biomasa y existe escasa información en la literatura, por eso la importancia de</w:t>
      </w:r>
      <w:ins w:id="273" w:author="Autor">
        <w:r w:rsidR="008555F8">
          <w:rPr>
            <w:rFonts w:ascii="Times New Roman" w:hAnsi="Times New Roman" w:cs="Times New Roman"/>
            <w:sz w:val="24"/>
            <w:szCs w:val="24"/>
          </w:rPr>
          <w:t>l</w:t>
        </w:r>
      </w:ins>
      <w:r w:rsidRPr="00222E60">
        <w:rPr>
          <w:rFonts w:ascii="Times New Roman" w:hAnsi="Times New Roman" w:cs="Times New Roman"/>
          <w:sz w:val="24"/>
          <w:szCs w:val="24"/>
        </w:rPr>
        <w:t xml:space="preserve"> </w:t>
      </w:r>
      <w:del w:id="274" w:author="Autor">
        <w:r w:rsidRPr="00222E60" w:rsidDel="008555F8">
          <w:rPr>
            <w:rFonts w:ascii="Times New Roman" w:hAnsi="Times New Roman" w:cs="Times New Roman"/>
            <w:sz w:val="24"/>
            <w:szCs w:val="24"/>
          </w:rPr>
          <w:delText xml:space="preserve">este </w:delText>
        </w:r>
      </w:del>
      <w:ins w:id="275" w:author="Autor">
        <w:r w:rsidR="008555F8">
          <w:rPr>
            <w:rFonts w:ascii="Times New Roman" w:hAnsi="Times New Roman" w:cs="Times New Roman"/>
            <w:sz w:val="24"/>
            <w:szCs w:val="24"/>
          </w:rPr>
          <w:t>presente</w:t>
        </w:r>
        <w:r w:rsidR="008555F8" w:rsidRPr="00222E60">
          <w:rPr>
            <w:rFonts w:ascii="Times New Roman" w:hAnsi="Times New Roman" w:cs="Times New Roman"/>
            <w:sz w:val="24"/>
            <w:szCs w:val="24"/>
          </w:rPr>
          <w:t xml:space="preserve"> </w:t>
        </w:r>
      </w:ins>
      <w:r w:rsidRPr="00222E60">
        <w:rPr>
          <w:rFonts w:ascii="Times New Roman" w:hAnsi="Times New Roman" w:cs="Times New Roman"/>
          <w:sz w:val="24"/>
          <w:szCs w:val="24"/>
        </w:rPr>
        <w:t>estudio</w:t>
      </w:r>
      <w:r w:rsidR="003108E5" w:rsidRPr="00222E60">
        <w:rPr>
          <w:rFonts w:ascii="Times New Roman" w:hAnsi="Times New Roman" w:cs="Times New Roman"/>
          <w:sz w:val="24"/>
          <w:szCs w:val="24"/>
        </w:rPr>
        <w:t>. E</w:t>
      </w:r>
      <w:r w:rsidRPr="00222E60">
        <w:rPr>
          <w:rFonts w:ascii="Times New Roman" w:hAnsi="Times New Roman" w:cs="Times New Roman"/>
          <w:sz w:val="24"/>
          <w:szCs w:val="24"/>
        </w:rPr>
        <w:t>n este caso</w:t>
      </w:r>
      <w:ins w:id="276" w:author="Autor">
        <w:r w:rsidR="008555F8">
          <w:rPr>
            <w:rFonts w:ascii="Times New Roman" w:hAnsi="Times New Roman" w:cs="Times New Roman"/>
            <w:sz w:val="24"/>
            <w:szCs w:val="24"/>
          </w:rPr>
          <w:t>,</w:t>
        </w:r>
      </w:ins>
      <w:r w:rsidRPr="00222E60">
        <w:rPr>
          <w:rFonts w:ascii="Times New Roman" w:hAnsi="Times New Roman" w:cs="Times New Roman"/>
          <w:sz w:val="24"/>
          <w:szCs w:val="24"/>
        </w:rPr>
        <w:t xml:space="preserve"> se model</w:t>
      </w:r>
      <w:r w:rsidR="003108E5" w:rsidRPr="00222E60">
        <w:rPr>
          <w:rFonts w:ascii="Times New Roman" w:hAnsi="Times New Roman" w:cs="Times New Roman"/>
          <w:sz w:val="24"/>
          <w:szCs w:val="24"/>
        </w:rPr>
        <w:t>ó</w:t>
      </w:r>
      <w:r w:rsidRPr="00222E60">
        <w:rPr>
          <w:rFonts w:ascii="Times New Roman" w:hAnsi="Times New Roman" w:cs="Times New Roman"/>
          <w:sz w:val="24"/>
          <w:szCs w:val="24"/>
        </w:rPr>
        <w:t xml:space="preserve"> la biomasa fracción del árbol con un R</w:t>
      </w:r>
      <w:r w:rsidRPr="00222E60">
        <w:rPr>
          <w:rFonts w:ascii="Times New Roman" w:hAnsi="Times New Roman" w:cs="Times New Roman"/>
          <w:sz w:val="24"/>
          <w:szCs w:val="24"/>
          <w:vertAlign w:val="superscript"/>
        </w:rPr>
        <w:t>2</w:t>
      </w:r>
      <w:r w:rsidRPr="00222E60">
        <w:rPr>
          <w:rFonts w:ascii="Times New Roman" w:hAnsi="Times New Roman" w:cs="Times New Roman"/>
          <w:sz w:val="24"/>
          <w:szCs w:val="24"/>
        </w:rPr>
        <w:t xml:space="preserve"> de 88</w:t>
      </w:r>
      <w:r w:rsidR="00A637D5" w:rsidRPr="00222E60">
        <w:rPr>
          <w:rFonts w:ascii="Times New Roman" w:hAnsi="Times New Roman" w:cs="Times New Roman"/>
          <w:sz w:val="24"/>
          <w:szCs w:val="24"/>
        </w:rPr>
        <w:t>.</w:t>
      </w:r>
      <w:r w:rsidRPr="00222E60">
        <w:rPr>
          <w:rFonts w:ascii="Times New Roman" w:hAnsi="Times New Roman" w:cs="Times New Roman"/>
          <w:sz w:val="24"/>
          <w:szCs w:val="24"/>
        </w:rPr>
        <w:t>4</w:t>
      </w:r>
      <w:r w:rsidR="0093477A" w:rsidRPr="00222E60">
        <w:rPr>
          <w:rFonts w:ascii="Times New Roman" w:hAnsi="Times New Roman" w:cs="Times New Roman"/>
          <w:sz w:val="24"/>
          <w:szCs w:val="24"/>
        </w:rPr>
        <w:t xml:space="preserve"> </w:t>
      </w:r>
      <w:r w:rsidRPr="00222E60">
        <w:rPr>
          <w:rFonts w:ascii="Times New Roman" w:hAnsi="Times New Roman" w:cs="Times New Roman"/>
          <w:sz w:val="24"/>
          <w:szCs w:val="24"/>
        </w:rPr>
        <w:t>%, cifra similar a l</w:t>
      </w:r>
      <w:r w:rsidR="003108E5" w:rsidRPr="00222E60">
        <w:rPr>
          <w:rFonts w:ascii="Times New Roman" w:hAnsi="Times New Roman" w:cs="Times New Roman"/>
          <w:sz w:val="24"/>
          <w:szCs w:val="24"/>
        </w:rPr>
        <w:t>a</w:t>
      </w:r>
      <w:r w:rsidRPr="00222E60">
        <w:rPr>
          <w:rFonts w:ascii="Times New Roman" w:hAnsi="Times New Roman" w:cs="Times New Roman"/>
          <w:sz w:val="24"/>
          <w:szCs w:val="24"/>
        </w:rPr>
        <w:t xml:space="preserve"> </w:t>
      </w:r>
      <w:del w:id="277" w:author="Autor">
        <w:r w:rsidRPr="00222E60" w:rsidDel="008555F8">
          <w:rPr>
            <w:rFonts w:ascii="Times New Roman" w:hAnsi="Times New Roman" w:cs="Times New Roman"/>
            <w:sz w:val="24"/>
            <w:szCs w:val="24"/>
          </w:rPr>
          <w:delText xml:space="preserve">reportado </w:delText>
        </w:r>
      </w:del>
      <w:ins w:id="278" w:author="Autor">
        <w:r w:rsidR="008555F8" w:rsidRPr="00222E60">
          <w:rPr>
            <w:rFonts w:ascii="Times New Roman" w:hAnsi="Times New Roman" w:cs="Times New Roman"/>
            <w:sz w:val="24"/>
            <w:szCs w:val="24"/>
          </w:rPr>
          <w:t>reportad</w:t>
        </w:r>
        <w:r w:rsidR="008555F8">
          <w:rPr>
            <w:rFonts w:ascii="Times New Roman" w:hAnsi="Times New Roman" w:cs="Times New Roman"/>
            <w:sz w:val="24"/>
            <w:szCs w:val="24"/>
          </w:rPr>
          <w:t>a</w:t>
        </w:r>
        <w:r w:rsidR="008555F8" w:rsidRPr="00222E60">
          <w:rPr>
            <w:rFonts w:ascii="Times New Roman" w:hAnsi="Times New Roman" w:cs="Times New Roman"/>
            <w:sz w:val="24"/>
            <w:szCs w:val="24"/>
          </w:rPr>
          <w:t xml:space="preserve"> </w:t>
        </w:r>
      </w:ins>
      <w:r w:rsidRPr="00222E60">
        <w:rPr>
          <w:rFonts w:ascii="Times New Roman" w:hAnsi="Times New Roman" w:cs="Times New Roman"/>
          <w:sz w:val="24"/>
          <w:szCs w:val="24"/>
        </w:rPr>
        <w:lastRenderedPageBreak/>
        <w:t xml:space="preserve">por </w:t>
      </w:r>
      <w:r w:rsidRPr="004F7A64">
        <w:rPr>
          <w:rFonts w:ascii="Times New Roman" w:hAnsi="Times New Roman" w:cs="Times New Roman"/>
          <w:color w:val="0070C0"/>
          <w:sz w:val="24"/>
          <w:szCs w:val="24"/>
        </w:rPr>
        <w:t xml:space="preserve">Fonseca </w:t>
      </w:r>
      <w:r w:rsidR="008430FA" w:rsidRPr="004F7A64">
        <w:rPr>
          <w:rFonts w:ascii="Times New Roman" w:hAnsi="Times New Roman" w:cs="Times New Roman"/>
          <w:i/>
          <w:iCs/>
          <w:color w:val="0070C0"/>
          <w:sz w:val="24"/>
          <w:szCs w:val="24"/>
        </w:rPr>
        <w:t>et al.</w:t>
      </w:r>
      <w:r w:rsidRPr="004F7A64">
        <w:rPr>
          <w:rFonts w:ascii="Times New Roman" w:hAnsi="Times New Roman" w:cs="Times New Roman"/>
          <w:color w:val="0070C0"/>
          <w:sz w:val="24"/>
          <w:szCs w:val="24"/>
        </w:rPr>
        <w:t xml:space="preserve"> (20</w:t>
      </w:r>
      <w:r w:rsidR="00E95B4D" w:rsidRPr="004F7A64">
        <w:rPr>
          <w:rFonts w:ascii="Times New Roman" w:hAnsi="Times New Roman" w:cs="Times New Roman"/>
          <w:color w:val="0070C0"/>
          <w:sz w:val="24"/>
          <w:szCs w:val="24"/>
        </w:rPr>
        <w:t>21b</w:t>
      </w:r>
      <w:r w:rsidRPr="004F7A64">
        <w:rPr>
          <w:rFonts w:ascii="Times New Roman" w:hAnsi="Times New Roman" w:cs="Times New Roman"/>
          <w:color w:val="0070C0"/>
          <w:sz w:val="24"/>
          <w:szCs w:val="24"/>
        </w:rPr>
        <w:t xml:space="preserve">) </w:t>
      </w:r>
      <w:r w:rsidR="00722A11" w:rsidRPr="00222E60">
        <w:rPr>
          <w:rFonts w:ascii="Times New Roman" w:hAnsi="Times New Roman" w:cs="Times New Roman"/>
          <w:sz w:val="24"/>
          <w:szCs w:val="24"/>
        </w:rPr>
        <w:t xml:space="preserve">en </w:t>
      </w:r>
      <w:r w:rsidR="00722A11" w:rsidRPr="00222E60">
        <w:rPr>
          <w:rFonts w:ascii="Times New Roman" w:hAnsi="Times New Roman" w:cs="Times New Roman"/>
          <w:i/>
          <w:iCs/>
          <w:sz w:val="24"/>
          <w:szCs w:val="24"/>
        </w:rPr>
        <w:t>Gmelina arborea</w:t>
      </w:r>
      <w:r w:rsidR="00722A11" w:rsidRPr="00222E60">
        <w:rPr>
          <w:rFonts w:ascii="Times New Roman" w:hAnsi="Times New Roman" w:cs="Times New Roman"/>
          <w:sz w:val="24"/>
          <w:szCs w:val="24"/>
        </w:rPr>
        <w:t xml:space="preserve"> (93</w:t>
      </w:r>
      <w:r w:rsidR="00A637D5" w:rsidRPr="00222E60">
        <w:rPr>
          <w:rFonts w:ascii="Times New Roman" w:hAnsi="Times New Roman" w:cs="Times New Roman"/>
          <w:sz w:val="24"/>
          <w:szCs w:val="24"/>
        </w:rPr>
        <w:t>.</w:t>
      </w:r>
      <w:r w:rsidR="00722A11" w:rsidRPr="00222E60">
        <w:rPr>
          <w:rFonts w:ascii="Times New Roman" w:hAnsi="Times New Roman" w:cs="Times New Roman"/>
          <w:sz w:val="24"/>
          <w:szCs w:val="24"/>
        </w:rPr>
        <w:t>0)</w:t>
      </w:r>
      <w:r w:rsidR="00E95B4D" w:rsidRPr="00222E60">
        <w:rPr>
          <w:rFonts w:ascii="Times New Roman" w:hAnsi="Times New Roman" w:cs="Times New Roman"/>
          <w:sz w:val="24"/>
          <w:szCs w:val="24"/>
        </w:rPr>
        <w:t>,</w:t>
      </w:r>
      <w:r w:rsidR="003108E5" w:rsidRPr="00222E60">
        <w:rPr>
          <w:rFonts w:ascii="Times New Roman" w:hAnsi="Times New Roman" w:cs="Times New Roman"/>
          <w:sz w:val="24"/>
          <w:szCs w:val="24"/>
        </w:rPr>
        <w:t xml:space="preserve"> </w:t>
      </w:r>
      <w:r w:rsidR="00722A11" w:rsidRPr="00222E60">
        <w:rPr>
          <w:rFonts w:ascii="Times New Roman" w:hAnsi="Times New Roman" w:cs="Times New Roman"/>
          <w:sz w:val="24"/>
          <w:szCs w:val="24"/>
        </w:rPr>
        <w:t xml:space="preserve">en </w:t>
      </w:r>
      <w:r w:rsidR="00722A11" w:rsidRPr="00222E60">
        <w:rPr>
          <w:rFonts w:ascii="Times New Roman" w:hAnsi="Times New Roman" w:cs="Times New Roman"/>
          <w:i/>
          <w:iCs/>
          <w:sz w:val="24"/>
          <w:szCs w:val="24"/>
        </w:rPr>
        <w:t>Tectona grandis</w:t>
      </w:r>
      <w:r w:rsidR="00722A11" w:rsidRPr="00222E60">
        <w:rPr>
          <w:rFonts w:ascii="Times New Roman" w:hAnsi="Times New Roman" w:cs="Times New Roman"/>
          <w:sz w:val="24"/>
          <w:szCs w:val="24"/>
        </w:rPr>
        <w:t xml:space="preserve"> (95</w:t>
      </w:r>
      <w:r w:rsidR="00A637D5" w:rsidRPr="00222E60">
        <w:rPr>
          <w:rFonts w:ascii="Times New Roman" w:hAnsi="Times New Roman" w:cs="Times New Roman"/>
          <w:sz w:val="24"/>
          <w:szCs w:val="24"/>
        </w:rPr>
        <w:t>.</w:t>
      </w:r>
      <w:r w:rsidR="00722A11" w:rsidRPr="00222E60">
        <w:rPr>
          <w:rFonts w:ascii="Times New Roman" w:hAnsi="Times New Roman" w:cs="Times New Roman"/>
          <w:sz w:val="24"/>
          <w:szCs w:val="24"/>
        </w:rPr>
        <w:t>2)</w:t>
      </w:r>
      <w:ins w:id="279" w:author="Autor">
        <w:r w:rsidR="008555F8">
          <w:rPr>
            <w:rFonts w:ascii="Times New Roman" w:hAnsi="Times New Roman" w:cs="Times New Roman"/>
            <w:sz w:val="24"/>
            <w:szCs w:val="24"/>
          </w:rPr>
          <w:t>, por</w:t>
        </w:r>
      </w:ins>
      <w:r w:rsidR="00722A11" w:rsidRPr="00222E60">
        <w:rPr>
          <w:rFonts w:ascii="Times New Roman" w:hAnsi="Times New Roman" w:cs="Times New Roman"/>
          <w:sz w:val="24"/>
          <w:szCs w:val="24"/>
        </w:rPr>
        <w:t xml:space="preserve"> </w:t>
      </w:r>
      <w:r w:rsidR="002911E8" w:rsidRPr="004F7A64">
        <w:rPr>
          <w:rFonts w:ascii="Times New Roman" w:hAnsi="Times New Roman" w:cs="Times New Roman"/>
          <w:color w:val="0070C0"/>
          <w:sz w:val="24"/>
          <w:szCs w:val="24"/>
        </w:rPr>
        <w:t xml:space="preserve">Fonseca </w:t>
      </w:r>
      <w:r w:rsidR="008430FA" w:rsidRPr="004F7A64">
        <w:rPr>
          <w:rFonts w:ascii="Times New Roman" w:hAnsi="Times New Roman" w:cs="Times New Roman"/>
          <w:i/>
          <w:iCs/>
          <w:color w:val="0070C0"/>
          <w:sz w:val="24"/>
          <w:szCs w:val="24"/>
        </w:rPr>
        <w:t>et al.</w:t>
      </w:r>
      <w:r w:rsidR="002911E8" w:rsidRPr="004F7A64">
        <w:rPr>
          <w:rFonts w:ascii="Times New Roman" w:hAnsi="Times New Roman" w:cs="Times New Roman"/>
          <w:color w:val="0070C0"/>
          <w:sz w:val="24"/>
          <w:szCs w:val="24"/>
        </w:rPr>
        <w:t xml:space="preserve"> (20</w:t>
      </w:r>
      <w:r w:rsidR="002F29EC" w:rsidRPr="004F7A64">
        <w:rPr>
          <w:rFonts w:ascii="Times New Roman" w:hAnsi="Times New Roman" w:cs="Times New Roman"/>
          <w:color w:val="0070C0"/>
          <w:sz w:val="24"/>
          <w:szCs w:val="24"/>
        </w:rPr>
        <w:t>21</w:t>
      </w:r>
      <w:r w:rsidR="003108E5" w:rsidRPr="004F7A64">
        <w:rPr>
          <w:rFonts w:ascii="Times New Roman" w:hAnsi="Times New Roman" w:cs="Times New Roman"/>
          <w:color w:val="0070C0"/>
          <w:sz w:val="24"/>
          <w:szCs w:val="24"/>
        </w:rPr>
        <w:t>a</w:t>
      </w:r>
      <w:r w:rsidR="002911E8" w:rsidRPr="004F7A64">
        <w:rPr>
          <w:rFonts w:ascii="Times New Roman" w:hAnsi="Times New Roman" w:cs="Times New Roman"/>
          <w:color w:val="0070C0"/>
          <w:sz w:val="24"/>
          <w:szCs w:val="24"/>
        </w:rPr>
        <w:t>)</w:t>
      </w:r>
      <w:r w:rsidR="002911E8" w:rsidRPr="00222E60">
        <w:rPr>
          <w:rFonts w:ascii="Times New Roman" w:hAnsi="Times New Roman" w:cs="Times New Roman"/>
          <w:sz w:val="24"/>
          <w:szCs w:val="24"/>
        </w:rPr>
        <w:t xml:space="preserve">, </w:t>
      </w:r>
      <w:r w:rsidR="00732343" w:rsidRPr="00222E60">
        <w:rPr>
          <w:rFonts w:ascii="Times New Roman" w:hAnsi="Times New Roman" w:cs="Times New Roman"/>
          <w:sz w:val="24"/>
          <w:szCs w:val="24"/>
        </w:rPr>
        <w:t>en bosque natural caducifolio (0</w:t>
      </w:r>
      <w:r w:rsidR="00A637D5" w:rsidRPr="00222E60">
        <w:rPr>
          <w:rFonts w:ascii="Times New Roman" w:hAnsi="Times New Roman" w:cs="Times New Roman"/>
          <w:sz w:val="24"/>
          <w:szCs w:val="24"/>
        </w:rPr>
        <w:t>.</w:t>
      </w:r>
      <w:r w:rsidR="00732343" w:rsidRPr="00222E60">
        <w:rPr>
          <w:rFonts w:ascii="Times New Roman" w:hAnsi="Times New Roman" w:cs="Times New Roman"/>
          <w:sz w:val="24"/>
          <w:szCs w:val="24"/>
        </w:rPr>
        <w:t>96) y en clima húmedo (entre 88</w:t>
      </w:r>
      <w:r w:rsidR="00A637D5" w:rsidRPr="00222E60">
        <w:rPr>
          <w:rFonts w:ascii="Times New Roman" w:hAnsi="Times New Roman" w:cs="Times New Roman"/>
          <w:sz w:val="24"/>
          <w:szCs w:val="24"/>
        </w:rPr>
        <w:t>.</w:t>
      </w:r>
      <w:r w:rsidR="00732343" w:rsidRPr="00222E60">
        <w:rPr>
          <w:rFonts w:ascii="Times New Roman" w:hAnsi="Times New Roman" w:cs="Times New Roman"/>
          <w:sz w:val="24"/>
          <w:szCs w:val="24"/>
        </w:rPr>
        <w:t>3 y 94</w:t>
      </w:r>
      <w:r w:rsidR="00A637D5" w:rsidRPr="00222E60">
        <w:rPr>
          <w:rFonts w:ascii="Times New Roman" w:hAnsi="Times New Roman" w:cs="Times New Roman"/>
          <w:sz w:val="24"/>
          <w:szCs w:val="24"/>
        </w:rPr>
        <w:t>.</w:t>
      </w:r>
      <w:r w:rsidR="00732343" w:rsidRPr="00222E60">
        <w:rPr>
          <w:rFonts w:ascii="Times New Roman" w:hAnsi="Times New Roman" w:cs="Times New Roman"/>
          <w:sz w:val="24"/>
          <w:szCs w:val="24"/>
        </w:rPr>
        <w:t xml:space="preserve">4) </w:t>
      </w:r>
      <w:r w:rsidR="002911E8" w:rsidRPr="004F7A64">
        <w:rPr>
          <w:rFonts w:ascii="Times New Roman" w:hAnsi="Times New Roman" w:cs="Times New Roman"/>
          <w:color w:val="0070C0"/>
          <w:sz w:val="24"/>
          <w:szCs w:val="24"/>
        </w:rPr>
        <w:t xml:space="preserve">Fonseca </w:t>
      </w:r>
      <w:r w:rsidR="008430FA" w:rsidRPr="004F7A64">
        <w:rPr>
          <w:rFonts w:ascii="Times New Roman" w:hAnsi="Times New Roman" w:cs="Times New Roman"/>
          <w:i/>
          <w:iCs/>
          <w:color w:val="0070C0"/>
          <w:sz w:val="24"/>
          <w:szCs w:val="24"/>
        </w:rPr>
        <w:t>et al.</w:t>
      </w:r>
      <w:r w:rsidR="002911E8" w:rsidRPr="004F7A64">
        <w:rPr>
          <w:rFonts w:ascii="Times New Roman" w:hAnsi="Times New Roman" w:cs="Times New Roman"/>
          <w:color w:val="0070C0"/>
          <w:sz w:val="24"/>
          <w:szCs w:val="24"/>
        </w:rPr>
        <w:t xml:space="preserve"> (20</w:t>
      </w:r>
      <w:r w:rsidR="00732343" w:rsidRPr="004F7A64">
        <w:rPr>
          <w:rFonts w:ascii="Times New Roman" w:hAnsi="Times New Roman" w:cs="Times New Roman"/>
          <w:color w:val="0070C0"/>
          <w:sz w:val="24"/>
          <w:szCs w:val="24"/>
        </w:rPr>
        <w:t>20</w:t>
      </w:r>
      <w:r w:rsidR="002911E8" w:rsidRPr="004F7A64">
        <w:rPr>
          <w:rFonts w:ascii="Times New Roman" w:hAnsi="Times New Roman" w:cs="Times New Roman"/>
          <w:color w:val="0070C0"/>
          <w:sz w:val="24"/>
          <w:szCs w:val="24"/>
        </w:rPr>
        <w:t>)</w:t>
      </w:r>
      <w:r w:rsidR="002911E8" w:rsidRPr="00222E60">
        <w:rPr>
          <w:rFonts w:ascii="Times New Roman" w:hAnsi="Times New Roman" w:cs="Times New Roman"/>
          <w:sz w:val="24"/>
          <w:szCs w:val="24"/>
        </w:rPr>
        <w:t xml:space="preserve">. </w:t>
      </w:r>
    </w:p>
    <w:p w14:paraId="0E4CCBA2" w14:textId="77777777" w:rsidR="00457BF8" w:rsidRPr="00222E60" w:rsidRDefault="00457BF8" w:rsidP="003D727D">
      <w:pPr>
        <w:autoSpaceDE w:val="0"/>
        <w:autoSpaceDN w:val="0"/>
        <w:adjustRightInd w:val="0"/>
        <w:spacing w:after="0" w:line="240" w:lineRule="auto"/>
        <w:jc w:val="both"/>
        <w:rPr>
          <w:rFonts w:ascii="Times New Roman" w:hAnsi="Times New Roman" w:cs="Times New Roman"/>
          <w:sz w:val="24"/>
          <w:szCs w:val="24"/>
        </w:rPr>
      </w:pPr>
    </w:p>
    <w:p w14:paraId="3CB00F4B" w14:textId="412FBC14" w:rsidR="00137D08" w:rsidRDefault="00B17486" w:rsidP="003D727D">
      <w:pPr>
        <w:autoSpaceDE w:val="0"/>
        <w:autoSpaceDN w:val="0"/>
        <w:adjustRightInd w:val="0"/>
        <w:spacing w:after="0" w:line="240" w:lineRule="auto"/>
        <w:jc w:val="both"/>
        <w:rPr>
          <w:rFonts w:ascii="Times New Roman" w:hAnsi="Times New Roman" w:cs="Times New Roman"/>
          <w:color w:val="000000"/>
          <w:sz w:val="24"/>
          <w:szCs w:val="24"/>
        </w:rPr>
      </w:pPr>
      <w:r w:rsidRPr="00222E60">
        <w:rPr>
          <w:rFonts w:ascii="Times New Roman" w:hAnsi="Times New Roman" w:cs="Times New Roman"/>
          <w:color w:val="000000"/>
          <w:sz w:val="24"/>
          <w:szCs w:val="24"/>
        </w:rPr>
        <w:t>L</w:t>
      </w:r>
      <w:r w:rsidR="00E94A9F" w:rsidRPr="00222E60">
        <w:rPr>
          <w:rFonts w:ascii="Times New Roman" w:hAnsi="Times New Roman" w:cs="Times New Roman"/>
          <w:color w:val="000000"/>
          <w:sz w:val="24"/>
          <w:szCs w:val="24"/>
        </w:rPr>
        <w:t xml:space="preserve">os modelos elegidos </w:t>
      </w:r>
      <w:r w:rsidRPr="00222E60">
        <w:rPr>
          <w:rFonts w:ascii="Times New Roman" w:hAnsi="Times New Roman" w:cs="Times New Roman"/>
          <w:color w:val="000000"/>
          <w:sz w:val="24"/>
          <w:szCs w:val="24"/>
        </w:rPr>
        <w:t xml:space="preserve">tienen buena capacidad predictiva </w:t>
      </w:r>
      <w:r w:rsidR="00E94A9F" w:rsidRPr="00222E60">
        <w:rPr>
          <w:rFonts w:ascii="Times New Roman" w:hAnsi="Times New Roman" w:cs="Times New Roman"/>
          <w:color w:val="000000"/>
          <w:sz w:val="24"/>
          <w:szCs w:val="24"/>
        </w:rPr>
        <w:t xml:space="preserve">con sesgos y errores inferiores a </w:t>
      </w:r>
      <w:r w:rsidRPr="00222E60">
        <w:rPr>
          <w:rFonts w:ascii="Times New Roman" w:hAnsi="Times New Roman" w:cs="Times New Roman"/>
          <w:color w:val="000000"/>
          <w:sz w:val="24"/>
          <w:szCs w:val="24"/>
        </w:rPr>
        <w:t>0</w:t>
      </w:r>
      <w:r w:rsidR="00A637D5" w:rsidRPr="00222E60">
        <w:rPr>
          <w:rFonts w:ascii="Times New Roman" w:hAnsi="Times New Roman" w:cs="Times New Roman"/>
          <w:color w:val="000000"/>
          <w:sz w:val="24"/>
          <w:szCs w:val="24"/>
        </w:rPr>
        <w:t>.</w:t>
      </w:r>
      <w:r w:rsidRPr="00222E60">
        <w:rPr>
          <w:rFonts w:ascii="Times New Roman" w:hAnsi="Times New Roman" w:cs="Times New Roman"/>
          <w:color w:val="000000"/>
          <w:sz w:val="24"/>
          <w:szCs w:val="24"/>
        </w:rPr>
        <w:t>49</w:t>
      </w:r>
      <w:r w:rsidR="00E94A9F" w:rsidRPr="00222E60">
        <w:rPr>
          <w:rFonts w:ascii="Times New Roman" w:hAnsi="Times New Roman" w:cs="Times New Roman"/>
          <w:color w:val="000000"/>
          <w:sz w:val="24"/>
          <w:szCs w:val="24"/>
        </w:rPr>
        <w:t xml:space="preserve"> y </w:t>
      </w:r>
      <w:r w:rsidRPr="00222E60">
        <w:rPr>
          <w:rFonts w:ascii="Times New Roman" w:hAnsi="Times New Roman" w:cs="Times New Roman"/>
          <w:color w:val="000000"/>
          <w:sz w:val="24"/>
          <w:szCs w:val="24"/>
        </w:rPr>
        <w:t>7</w:t>
      </w:r>
      <w:r w:rsidR="00A637D5" w:rsidRPr="00222E60">
        <w:rPr>
          <w:rFonts w:ascii="Times New Roman" w:hAnsi="Times New Roman" w:cs="Times New Roman"/>
          <w:color w:val="000000"/>
          <w:sz w:val="24"/>
          <w:szCs w:val="24"/>
        </w:rPr>
        <w:t>.</w:t>
      </w:r>
      <w:r w:rsidRPr="00222E60">
        <w:rPr>
          <w:rFonts w:ascii="Times New Roman" w:hAnsi="Times New Roman" w:cs="Times New Roman"/>
          <w:color w:val="000000"/>
          <w:sz w:val="24"/>
          <w:szCs w:val="24"/>
        </w:rPr>
        <w:t>2</w:t>
      </w:r>
      <w:r w:rsidR="00E94A9F" w:rsidRPr="00222E60">
        <w:rPr>
          <w:rFonts w:ascii="Times New Roman" w:hAnsi="Times New Roman" w:cs="Times New Roman"/>
          <w:color w:val="000000"/>
          <w:sz w:val="24"/>
          <w:szCs w:val="24"/>
        </w:rPr>
        <w:t xml:space="preserve"> %, respectivamente</w:t>
      </w:r>
      <w:r w:rsidRPr="00222E60">
        <w:rPr>
          <w:rFonts w:ascii="Times New Roman" w:hAnsi="Times New Roman" w:cs="Times New Roman"/>
          <w:color w:val="000000"/>
          <w:sz w:val="24"/>
          <w:szCs w:val="24"/>
        </w:rPr>
        <w:t xml:space="preserve">, </w:t>
      </w:r>
      <w:ins w:id="280" w:author="Autor">
        <w:r w:rsidR="001513A6">
          <w:rPr>
            <w:rFonts w:ascii="Times New Roman" w:hAnsi="Times New Roman" w:cs="Times New Roman"/>
            <w:color w:val="000000"/>
            <w:sz w:val="24"/>
            <w:szCs w:val="24"/>
          </w:rPr>
          <w:t xml:space="preserve">lo que </w:t>
        </w:r>
      </w:ins>
      <w:del w:id="281" w:author="Autor">
        <w:r w:rsidRPr="00222E60" w:rsidDel="001513A6">
          <w:rPr>
            <w:rFonts w:ascii="Times New Roman" w:hAnsi="Times New Roman" w:cs="Times New Roman"/>
            <w:color w:val="000000"/>
            <w:sz w:val="24"/>
            <w:szCs w:val="24"/>
          </w:rPr>
          <w:delText xml:space="preserve">demostrando </w:delText>
        </w:r>
      </w:del>
      <w:ins w:id="282" w:author="Autor">
        <w:r w:rsidR="001513A6" w:rsidRPr="00222E60">
          <w:rPr>
            <w:rFonts w:ascii="Times New Roman" w:hAnsi="Times New Roman" w:cs="Times New Roman"/>
            <w:color w:val="000000"/>
            <w:sz w:val="24"/>
            <w:szCs w:val="24"/>
          </w:rPr>
          <w:t>dem</w:t>
        </w:r>
        <w:r w:rsidR="001513A6">
          <w:rPr>
            <w:rFonts w:ascii="Times New Roman" w:hAnsi="Times New Roman" w:cs="Times New Roman"/>
            <w:color w:val="000000"/>
            <w:sz w:val="24"/>
            <w:szCs w:val="24"/>
          </w:rPr>
          <w:t>ue</w:t>
        </w:r>
        <w:r w:rsidR="001513A6" w:rsidRPr="00222E60">
          <w:rPr>
            <w:rFonts w:ascii="Times New Roman" w:hAnsi="Times New Roman" w:cs="Times New Roman"/>
            <w:color w:val="000000"/>
            <w:sz w:val="24"/>
            <w:szCs w:val="24"/>
          </w:rPr>
          <w:t xml:space="preserve">stra </w:t>
        </w:r>
      </w:ins>
      <w:r w:rsidRPr="00222E60">
        <w:rPr>
          <w:rFonts w:ascii="Times New Roman" w:hAnsi="Times New Roman" w:cs="Times New Roman"/>
          <w:color w:val="000000"/>
          <w:sz w:val="24"/>
          <w:szCs w:val="24"/>
        </w:rPr>
        <w:t xml:space="preserve">excelente confiabilidad. </w:t>
      </w:r>
      <w:r w:rsidR="00165B07" w:rsidRPr="00222E60">
        <w:rPr>
          <w:rFonts w:ascii="Times New Roman" w:hAnsi="Times New Roman"/>
          <w:color w:val="000000"/>
          <w:sz w:val="24"/>
          <w:szCs w:val="24"/>
        </w:rPr>
        <w:t>En plantaciones forestales</w:t>
      </w:r>
      <w:ins w:id="283" w:author="Autor">
        <w:r w:rsidR="001513A6">
          <w:rPr>
            <w:rFonts w:ascii="Times New Roman" w:hAnsi="Times New Roman"/>
            <w:color w:val="000000"/>
            <w:sz w:val="24"/>
            <w:szCs w:val="24"/>
          </w:rPr>
          <w:t>,</w:t>
        </w:r>
      </w:ins>
      <w:r w:rsidR="00165B07" w:rsidRPr="00222E60">
        <w:rPr>
          <w:rFonts w:ascii="Times New Roman" w:hAnsi="Times New Roman"/>
          <w:color w:val="000000"/>
          <w:sz w:val="24"/>
          <w:szCs w:val="24"/>
        </w:rPr>
        <w:t xml:space="preserve"> se recomienda </w:t>
      </w:r>
      <w:r w:rsidR="00165B07" w:rsidRPr="00222E60">
        <w:rPr>
          <w:rFonts w:ascii="Times New Roman" w:hAnsi="Times New Roman" w:cs="Times New Roman"/>
          <w:color w:val="000000"/>
          <w:sz w:val="24"/>
          <w:szCs w:val="24"/>
        </w:rPr>
        <w:t xml:space="preserve">estimar la biomasa </w:t>
      </w:r>
      <w:r w:rsidR="00165B07" w:rsidRPr="00222E60">
        <w:rPr>
          <w:rFonts w:ascii="Times New Roman" w:hAnsi="Times New Roman"/>
          <w:color w:val="000000"/>
          <w:sz w:val="24"/>
          <w:szCs w:val="24"/>
        </w:rPr>
        <w:t xml:space="preserve">con un </w:t>
      </w:r>
      <w:r w:rsidR="00165B07" w:rsidRPr="00222E60">
        <w:rPr>
          <w:rFonts w:ascii="Times New Roman" w:hAnsi="Times New Roman" w:cs="Times New Roman"/>
          <w:color w:val="000000"/>
          <w:sz w:val="24"/>
          <w:szCs w:val="24"/>
        </w:rPr>
        <w:t>error del modelo inferior a 20</w:t>
      </w:r>
      <w:r w:rsidR="004F7A64">
        <w:rPr>
          <w:rFonts w:ascii="Times New Roman" w:hAnsi="Times New Roman" w:cs="Times New Roman"/>
          <w:color w:val="000000"/>
          <w:sz w:val="24"/>
          <w:szCs w:val="24"/>
        </w:rPr>
        <w:t xml:space="preserve"> </w:t>
      </w:r>
      <w:r w:rsidR="00165B07" w:rsidRPr="00222E60">
        <w:rPr>
          <w:rFonts w:ascii="Times New Roman" w:hAnsi="Times New Roman" w:cs="Times New Roman"/>
          <w:color w:val="000000"/>
          <w:sz w:val="24"/>
          <w:szCs w:val="24"/>
        </w:rPr>
        <w:t>%</w:t>
      </w:r>
      <w:ins w:id="284" w:author="Autor">
        <w:r w:rsidR="00316553">
          <w:rPr>
            <w:rFonts w:ascii="Times New Roman" w:hAnsi="Times New Roman" w:cs="Times New Roman"/>
            <w:color w:val="000000"/>
            <w:sz w:val="24"/>
            <w:szCs w:val="24"/>
          </w:rPr>
          <w:t>,</w:t>
        </w:r>
      </w:ins>
      <w:r w:rsidR="00165B07" w:rsidRPr="00222E60">
        <w:rPr>
          <w:rFonts w:ascii="Times New Roman" w:hAnsi="Times New Roman" w:cs="Times New Roman"/>
          <w:color w:val="000000"/>
          <w:sz w:val="24"/>
          <w:szCs w:val="24"/>
        </w:rPr>
        <w:t xml:space="preserve"> para </w:t>
      </w:r>
      <w:r w:rsidR="00165B07" w:rsidRPr="00222E60">
        <w:rPr>
          <w:rFonts w:ascii="Times New Roman" w:hAnsi="Times New Roman"/>
          <w:color w:val="000000"/>
          <w:sz w:val="24"/>
          <w:szCs w:val="24"/>
        </w:rPr>
        <w:t xml:space="preserve">no </w:t>
      </w:r>
      <w:r w:rsidR="00165B07" w:rsidRPr="00222E60">
        <w:rPr>
          <w:rFonts w:ascii="Times New Roman" w:hAnsi="Times New Roman" w:cs="Times New Roman"/>
          <w:color w:val="000000"/>
          <w:sz w:val="24"/>
          <w:szCs w:val="24"/>
        </w:rPr>
        <w:t>sobre</w:t>
      </w:r>
      <w:ins w:id="285" w:author="Autor">
        <w:r w:rsidR="00316553">
          <w:rPr>
            <w:rFonts w:ascii="Times New Roman" w:hAnsi="Times New Roman" w:cs="Times New Roman"/>
            <w:color w:val="000000"/>
            <w:sz w:val="24"/>
            <w:szCs w:val="24"/>
          </w:rPr>
          <w:t>estimar</w:t>
        </w:r>
      </w:ins>
      <w:r w:rsidR="00165B07" w:rsidRPr="00222E60">
        <w:rPr>
          <w:rFonts w:ascii="Times New Roman" w:hAnsi="Times New Roman" w:cs="Times New Roman"/>
          <w:color w:val="000000"/>
          <w:sz w:val="24"/>
          <w:szCs w:val="24"/>
        </w:rPr>
        <w:t xml:space="preserve"> o subestimar el resultado en demasía</w:t>
      </w:r>
      <w:r w:rsidR="00E906FC" w:rsidRPr="00222E60">
        <w:rPr>
          <w:rFonts w:ascii="Times New Roman" w:hAnsi="Times New Roman" w:cs="Times New Roman"/>
          <w:color w:val="000000"/>
          <w:sz w:val="24"/>
          <w:szCs w:val="24"/>
        </w:rPr>
        <w:t xml:space="preserve"> </w:t>
      </w:r>
      <w:r w:rsidR="00E906FC" w:rsidRPr="004F7A64">
        <w:rPr>
          <w:rFonts w:ascii="Times New Roman" w:hAnsi="Times New Roman" w:cs="Times New Roman"/>
          <w:color w:val="0070C0"/>
          <w:sz w:val="24"/>
          <w:szCs w:val="24"/>
        </w:rPr>
        <w:t xml:space="preserve">(Henry </w:t>
      </w:r>
      <w:r w:rsidR="008430FA" w:rsidRPr="004F7A64">
        <w:rPr>
          <w:rFonts w:ascii="Times New Roman" w:hAnsi="Times New Roman" w:cs="Times New Roman"/>
          <w:i/>
          <w:iCs/>
          <w:color w:val="0070C0"/>
          <w:sz w:val="24"/>
          <w:szCs w:val="24"/>
        </w:rPr>
        <w:t>et al.</w:t>
      </w:r>
      <w:r w:rsidR="00E906FC" w:rsidRPr="004F7A64">
        <w:rPr>
          <w:rFonts w:ascii="Times New Roman" w:hAnsi="Times New Roman" w:cs="Times New Roman"/>
          <w:iCs/>
          <w:color w:val="0070C0"/>
          <w:sz w:val="24"/>
          <w:szCs w:val="24"/>
        </w:rPr>
        <w:t>,</w:t>
      </w:r>
      <w:r w:rsidR="00E906FC" w:rsidRPr="004F7A64">
        <w:rPr>
          <w:rFonts w:ascii="Times New Roman" w:hAnsi="Times New Roman" w:cs="Times New Roman"/>
          <w:color w:val="0070C0"/>
          <w:sz w:val="24"/>
          <w:szCs w:val="24"/>
        </w:rPr>
        <w:t xml:space="preserve"> 2010</w:t>
      </w:r>
      <w:ins w:id="286" w:author="Autor">
        <w:r w:rsidR="00316553">
          <w:rPr>
            <w:rFonts w:ascii="Times New Roman" w:hAnsi="Times New Roman" w:cs="Times New Roman"/>
            <w:color w:val="0070C0"/>
            <w:sz w:val="24"/>
            <w:szCs w:val="24"/>
          </w:rPr>
          <w:t>,</w:t>
        </w:r>
      </w:ins>
      <w:r w:rsidR="00E906FC" w:rsidRPr="004F7A64">
        <w:rPr>
          <w:rFonts w:ascii="Times New Roman" w:hAnsi="Times New Roman" w:cs="Times New Roman"/>
          <w:color w:val="0070C0"/>
          <w:sz w:val="24"/>
          <w:szCs w:val="24"/>
        </w:rPr>
        <w:t xml:space="preserve"> citado por Jiménez </w:t>
      </w:r>
      <w:r w:rsidR="008430FA" w:rsidRPr="004F7A64">
        <w:rPr>
          <w:rFonts w:ascii="Times New Roman" w:hAnsi="Times New Roman" w:cs="Times New Roman"/>
          <w:i/>
          <w:iCs/>
          <w:color w:val="0070C0"/>
          <w:sz w:val="24"/>
          <w:szCs w:val="24"/>
        </w:rPr>
        <w:t>et al.</w:t>
      </w:r>
      <w:r w:rsidR="00E906FC" w:rsidRPr="004F7A64">
        <w:rPr>
          <w:rFonts w:ascii="Times New Roman" w:hAnsi="Times New Roman" w:cs="Times New Roman"/>
          <w:iCs/>
          <w:color w:val="0070C0"/>
          <w:sz w:val="24"/>
          <w:szCs w:val="24"/>
        </w:rPr>
        <w:t>,</w:t>
      </w:r>
      <w:r w:rsidR="00E906FC" w:rsidRPr="004F7A64">
        <w:rPr>
          <w:rFonts w:ascii="Times New Roman" w:hAnsi="Times New Roman" w:cs="Times New Roman"/>
          <w:color w:val="0070C0"/>
          <w:sz w:val="24"/>
          <w:szCs w:val="24"/>
        </w:rPr>
        <w:t xml:space="preserve"> 2018)</w:t>
      </w:r>
      <w:r w:rsidR="00E906FC" w:rsidRPr="00222E60">
        <w:rPr>
          <w:rFonts w:ascii="Times New Roman" w:hAnsi="Times New Roman" w:cs="Times New Roman"/>
          <w:color w:val="000000"/>
          <w:sz w:val="24"/>
          <w:szCs w:val="24"/>
        </w:rPr>
        <w:t xml:space="preserve">. </w:t>
      </w:r>
      <w:r w:rsidR="00E94A9F" w:rsidRPr="004F7A64">
        <w:rPr>
          <w:rFonts w:ascii="Times New Roman" w:hAnsi="Times New Roman" w:cs="Times New Roman"/>
          <w:color w:val="0070C0"/>
          <w:sz w:val="24"/>
          <w:szCs w:val="24"/>
        </w:rPr>
        <w:t>Husch (1963)</w:t>
      </w:r>
      <w:r w:rsidR="00E94A9F" w:rsidRPr="00222E60">
        <w:rPr>
          <w:rFonts w:ascii="Times New Roman" w:hAnsi="Times New Roman" w:cs="Times New Roman"/>
          <w:sz w:val="24"/>
          <w:szCs w:val="24"/>
        </w:rPr>
        <w:t xml:space="preserve"> </w:t>
      </w:r>
      <w:r w:rsidR="00E906FC" w:rsidRPr="00222E60">
        <w:rPr>
          <w:rFonts w:ascii="Times New Roman" w:hAnsi="Times New Roman" w:cs="Times New Roman"/>
          <w:sz w:val="24"/>
          <w:szCs w:val="24"/>
        </w:rPr>
        <w:t>indica que el</w:t>
      </w:r>
      <w:r w:rsidR="00E94A9F" w:rsidRPr="00222E60">
        <w:rPr>
          <w:rFonts w:ascii="Times New Roman" w:hAnsi="Times New Roman" w:cs="Times New Roman"/>
          <w:sz w:val="24"/>
          <w:szCs w:val="24"/>
        </w:rPr>
        <w:t xml:space="preserve"> modelo es aceptable</w:t>
      </w:r>
      <w:ins w:id="287" w:author="Autor">
        <w:r w:rsidR="00C0420E">
          <w:rPr>
            <w:rFonts w:ascii="Times New Roman" w:hAnsi="Times New Roman" w:cs="Times New Roman"/>
            <w:sz w:val="24"/>
            <w:szCs w:val="24"/>
          </w:rPr>
          <w:t>,</w:t>
        </w:r>
      </w:ins>
      <w:r w:rsidR="00E94A9F" w:rsidRPr="00222E60">
        <w:rPr>
          <w:rFonts w:ascii="Times New Roman" w:hAnsi="Times New Roman" w:cs="Times New Roman"/>
          <w:sz w:val="24"/>
          <w:szCs w:val="24"/>
        </w:rPr>
        <w:t xml:space="preserve"> </w:t>
      </w:r>
      <w:r w:rsidR="00E906FC" w:rsidRPr="00222E60">
        <w:rPr>
          <w:rFonts w:ascii="Times New Roman" w:hAnsi="Times New Roman" w:cs="Times New Roman"/>
          <w:sz w:val="24"/>
          <w:szCs w:val="24"/>
        </w:rPr>
        <w:t xml:space="preserve">si posee </w:t>
      </w:r>
      <w:r w:rsidR="00E94A9F" w:rsidRPr="00222E60">
        <w:rPr>
          <w:rFonts w:ascii="Times New Roman" w:hAnsi="Times New Roman" w:cs="Times New Roman"/>
          <w:sz w:val="24"/>
          <w:szCs w:val="24"/>
        </w:rPr>
        <w:t>una diferencia agregada (</w:t>
      </w:r>
      <w:r w:rsidR="00E94A9F" w:rsidRPr="00222E60">
        <w:rPr>
          <w:rFonts w:ascii="Times New Roman" w:hAnsi="Times New Roman" w:cs="Times New Roman"/>
          <w:iCs/>
          <w:sz w:val="24"/>
          <w:szCs w:val="24"/>
        </w:rPr>
        <w:t>DA)</w:t>
      </w:r>
      <w:r w:rsidR="00E906FC" w:rsidRPr="00222E60">
        <w:rPr>
          <w:rFonts w:ascii="Times New Roman" w:hAnsi="Times New Roman" w:cs="Times New Roman"/>
          <w:iCs/>
          <w:sz w:val="24"/>
          <w:szCs w:val="24"/>
        </w:rPr>
        <w:t xml:space="preserve"> máxima de </w:t>
      </w:r>
      <w:r w:rsidR="00E94A9F" w:rsidRPr="00222E60">
        <w:rPr>
          <w:rFonts w:ascii="Times New Roman" w:hAnsi="Times New Roman" w:cs="Times New Roman"/>
          <w:sz w:val="24"/>
          <w:szCs w:val="24"/>
        </w:rPr>
        <w:t>± 5</w:t>
      </w:r>
      <w:r w:rsidR="0093477A" w:rsidRPr="00222E60">
        <w:rPr>
          <w:rFonts w:ascii="Times New Roman" w:hAnsi="Times New Roman" w:cs="Times New Roman"/>
          <w:sz w:val="24"/>
          <w:szCs w:val="24"/>
        </w:rPr>
        <w:t xml:space="preserve"> </w:t>
      </w:r>
      <w:r w:rsidR="00E94A9F" w:rsidRPr="00222E60">
        <w:rPr>
          <w:rFonts w:ascii="Times New Roman" w:hAnsi="Times New Roman" w:cs="Times New Roman"/>
          <w:sz w:val="24"/>
          <w:szCs w:val="24"/>
        </w:rPr>
        <w:t>% y un error cuadrático medio (</w:t>
      </w:r>
      <w:r w:rsidR="00E94A9F" w:rsidRPr="00222E60">
        <w:rPr>
          <w:rFonts w:ascii="Times New Roman" w:hAnsi="Times New Roman" w:cs="Times New Roman"/>
          <w:iCs/>
          <w:sz w:val="24"/>
          <w:szCs w:val="24"/>
        </w:rPr>
        <w:t>ECM)</w:t>
      </w:r>
      <w:r w:rsidR="00E94A9F" w:rsidRPr="00222E60">
        <w:rPr>
          <w:rFonts w:ascii="Times New Roman" w:hAnsi="Times New Roman" w:cs="Times New Roman"/>
          <w:i/>
          <w:iCs/>
          <w:sz w:val="24"/>
          <w:szCs w:val="24"/>
        </w:rPr>
        <w:t xml:space="preserve"> </w:t>
      </w:r>
      <w:r w:rsidR="00E94A9F" w:rsidRPr="00222E60">
        <w:rPr>
          <w:rFonts w:ascii="Times New Roman" w:hAnsi="Times New Roman" w:cs="Times New Roman"/>
          <w:sz w:val="24"/>
          <w:szCs w:val="24"/>
        </w:rPr>
        <w:t>que no supere el 10</w:t>
      </w:r>
      <w:r w:rsidR="0093477A" w:rsidRPr="00222E60">
        <w:rPr>
          <w:rFonts w:ascii="Times New Roman" w:hAnsi="Times New Roman" w:cs="Times New Roman"/>
          <w:sz w:val="24"/>
          <w:szCs w:val="24"/>
        </w:rPr>
        <w:t xml:space="preserve"> </w:t>
      </w:r>
      <w:r w:rsidR="00E94A9F" w:rsidRPr="00222E60">
        <w:rPr>
          <w:rFonts w:ascii="Times New Roman" w:hAnsi="Times New Roman" w:cs="Times New Roman"/>
          <w:sz w:val="24"/>
          <w:szCs w:val="24"/>
        </w:rPr>
        <w:t>%</w:t>
      </w:r>
      <w:r w:rsidR="00E906FC" w:rsidRPr="00222E60">
        <w:rPr>
          <w:rFonts w:ascii="Times New Roman" w:hAnsi="Times New Roman" w:cs="Times New Roman"/>
          <w:sz w:val="24"/>
          <w:szCs w:val="24"/>
        </w:rPr>
        <w:t xml:space="preserve">. En </w:t>
      </w:r>
      <w:del w:id="288" w:author="Autor">
        <w:r w:rsidR="00E906FC" w:rsidRPr="00222E60" w:rsidDel="00C0420E">
          <w:rPr>
            <w:rFonts w:ascii="Times New Roman" w:hAnsi="Times New Roman" w:cs="Times New Roman"/>
            <w:sz w:val="24"/>
            <w:szCs w:val="24"/>
          </w:rPr>
          <w:delText xml:space="preserve">este </w:delText>
        </w:r>
      </w:del>
      <w:ins w:id="289" w:author="Autor">
        <w:r w:rsidR="00C0420E" w:rsidRPr="00222E60">
          <w:rPr>
            <w:rFonts w:ascii="Times New Roman" w:hAnsi="Times New Roman" w:cs="Times New Roman"/>
            <w:sz w:val="24"/>
            <w:szCs w:val="24"/>
          </w:rPr>
          <w:t>est</w:t>
        </w:r>
        <w:r w:rsidR="00C0420E">
          <w:rPr>
            <w:rFonts w:ascii="Times New Roman" w:hAnsi="Times New Roman" w:cs="Times New Roman"/>
            <w:sz w:val="24"/>
            <w:szCs w:val="24"/>
          </w:rPr>
          <w:t>a</w:t>
        </w:r>
        <w:r w:rsidR="00C0420E" w:rsidRPr="00222E60">
          <w:rPr>
            <w:rFonts w:ascii="Times New Roman" w:hAnsi="Times New Roman" w:cs="Times New Roman"/>
            <w:sz w:val="24"/>
            <w:szCs w:val="24"/>
          </w:rPr>
          <w:t xml:space="preserve"> </w:t>
        </w:r>
      </w:ins>
      <w:del w:id="290" w:author="Autor">
        <w:r w:rsidR="00E906FC" w:rsidRPr="00222E60" w:rsidDel="00C0420E">
          <w:rPr>
            <w:rFonts w:ascii="Times New Roman" w:hAnsi="Times New Roman" w:cs="Times New Roman"/>
            <w:sz w:val="24"/>
            <w:szCs w:val="24"/>
          </w:rPr>
          <w:delText xml:space="preserve">estudio </w:delText>
        </w:r>
      </w:del>
      <w:ins w:id="291" w:author="Autor">
        <w:r w:rsidR="00C0420E">
          <w:rPr>
            <w:rFonts w:ascii="Times New Roman" w:hAnsi="Times New Roman" w:cs="Times New Roman"/>
            <w:sz w:val="24"/>
            <w:szCs w:val="24"/>
          </w:rPr>
          <w:t>indagación,</w:t>
        </w:r>
        <w:r w:rsidR="00C0420E" w:rsidRPr="00222E60">
          <w:rPr>
            <w:rFonts w:ascii="Times New Roman" w:hAnsi="Times New Roman" w:cs="Times New Roman"/>
            <w:sz w:val="24"/>
            <w:szCs w:val="24"/>
          </w:rPr>
          <w:t xml:space="preserve"> </w:t>
        </w:r>
      </w:ins>
      <w:r w:rsidR="00E906FC" w:rsidRPr="00222E60">
        <w:rPr>
          <w:rFonts w:ascii="Times New Roman" w:hAnsi="Times New Roman" w:cs="Times New Roman"/>
          <w:sz w:val="24"/>
          <w:szCs w:val="24"/>
        </w:rPr>
        <w:t xml:space="preserve">los </w:t>
      </w:r>
      <w:r w:rsidR="00E94A9F" w:rsidRPr="00222E60">
        <w:rPr>
          <w:rFonts w:ascii="Times New Roman" w:hAnsi="Times New Roman" w:cs="Times New Roman"/>
          <w:sz w:val="24"/>
          <w:szCs w:val="24"/>
        </w:rPr>
        <w:t>estadísticos</w:t>
      </w:r>
      <w:r w:rsidR="00E906FC" w:rsidRPr="00222E60">
        <w:rPr>
          <w:rFonts w:ascii="Times New Roman" w:hAnsi="Times New Roman" w:cs="Times New Roman"/>
          <w:sz w:val="24"/>
          <w:szCs w:val="24"/>
        </w:rPr>
        <w:t xml:space="preserve"> evaluados cumplen con lo sugerido por</w:t>
      </w:r>
      <w:r w:rsidR="00385933" w:rsidRPr="00222E60">
        <w:rPr>
          <w:rFonts w:ascii="Times New Roman" w:hAnsi="Times New Roman" w:cs="Times New Roman"/>
          <w:sz w:val="24"/>
          <w:szCs w:val="24"/>
        </w:rPr>
        <w:t xml:space="preserve"> </w:t>
      </w:r>
      <w:r w:rsidR="00385933" w:rsidRPr="004F7A64">
        <w:rPr>
          <w:rFonts w:ascii="Times New Roman" w:hAnsi="Times New Roman" w:cs="Times New Roman"/>
          <w:color w:val="0070C0"/>
          <w:sz w:val="24"/>
          <w:szCs w:val="24"/>
        </w:rPr>
        <w:t>Husch (1963)</w:t>
      </w:r>
      <w:r w:rsidR="00385933" w:rsidRPr="00222E60">
        <w:rPr>
          <w:rFonts w:ascii="Times New Roman" w:hAnsi="Times New Roman" w:cs="Times New Roman"/>
          <w:sz w:val="24"/>
          <w:szCs w:val="24"/>
        </w:rPr>
        <w:t xml:space="preserve"> y </w:t>
      </w:r>
      <w:r w:rsidR="00E906FC" w:rsidRPr="004F7A64">
        <w:rPr>
          <w:rFonts w:ascii="Times New Roman" w:hAnsi="Times New Roman" w:cs="Times New Roman"/>
          <w:color w:val="0070C0"/>
          <w:sz w:val="24"/>
          <w:szCs w:val="24"/>
        </w:rPr>
        <w:t xml:space="preserve">Jiménez </w:t>
      </w:r>
      <w:r w:rsidR="008430FA" w:rsidRPr="004F7A64">
        <w:rPr>
          <w:rFonts w:ascii="Times New Roman" w:hAnsi="Times New Roman" w:cs="Times New Roman"/>
          <w:i/>
          <w:iCs/>
          <w:color w:val="0070C0"/>
          <w:sz w:val="24"/>
          <w:szCs w:val="24"/>
        </w:rPr>
        <w:t>et al.</w:t>
      </w:r>
      <w:r w:rsidR="00E906FC" w:rsidRPr="004F7A64">
        <w:rPr>
          <w:rFonts w:ascii="Times New Roman" w:hAnsi="Times New Roman" w:cs="Times New Roman"/>
          <w:color w:val="0070C0"/>
          <w:sz w:val="24"/>
          <w:szCs w:val="24"/>
        </w:rPr>
        <w:t xml:space="preserve"> </w:t>
      </w:r>
      <w:r w:rsidR="00385933" w:rsidRPr="004F7A64">
        <w:rPr>
          <w:rFonts w:ascii="Times New Roman" w:hAnsi="Times New Roman" w:cs="Times New Roman"/>
          <w:color w:val="0070C0"/>
          <w:sz w:val="24"/>
          <w:szCs w:val="24"/>
        </w:rPr>
        <w:t>(</w:t>
      </w:r>
      <w:r w:rsidR="00E906FC" w:rsidRPr="004F7A64">
        <w:rPr>
          <w:rFonts w:ascii="Times New Roman" w:hAnsi="Times New Roman" w:cs="Times New Roman"/>
          <w:color w:val="0070C0"/>
          <w:sz w:val="24"/>
          <w:szCs w:val="24"/>
        </w:rPr>
        <w:t>2018)</w:t>
      </w:r>
      <w:r w:rsidR="00385933" w:rsidRPr="00222E60">
        <w:rPr>
          <w:rFonts w:ascii="Times New Roman" w:hAnsi="Times New Roman" w:cs="Times New Roman"/>
          <w:color w:val="000000"/>
          <w:sz w:val="24"/>
          <w:szCs w:val="24"/>
        </w:rPr>
        <w:t>.</w:t>
      </w:r>
    </w:p>
    <w:p w14:paraId="50BD4466" w14:textId="77777777" w:rsidR="00457BF8" w:rsidRPr="00222E60" w:rsidRDefault="00457BF8" w:rsidP="003D727D">
      <w:pPr>
        <w:autoSpaceDE w:val="0"/>
        <w:autoSpaceDN w:val="0"/>
        <w:adjustRightInd w:val="0"/>
        <w:spacing w:after="0" w:line="240" w:lineRule="auto"/>
        <w:jc w:val="both"/>
        <w:rPr>
          <w:rFonts w:ascii="Times New Roman" w:hAnsi="Times New Roman" w:cs="Times New Roman"/>
          <w:color w:val="000000"/>
          <w:sz w:val="24"/>
          <w:szCs w:val="24"/>
        </w:rPr>
      </w:pPr>
    </w:p>
    <w:p w14:paraId="3FEABB56" w14:textId="15A16329" w:rsidR="00AF7F86" w:rsidRPr="00962FFF" w:rsidRDefault="00E94A9F" w:rsidP="003D727D">
      <w:pPr>
        <w:pStyle w:val="Default"/>
        <w:ind w:left="284" w:hanging="284"/>
        <w:jc w:val="both"/>
        <w:rPr>
          <w:rFonts w:ascii="Times New Roman" w:hAnsi="Times New Roman" w:cs="Times New Roman"/>
          <w:b/>
        </w:rPr>
      </w:pPr>
      <w:r w:rsidRPr="00222E60">
        <w:rPr>
          <w:rFonts w:ascii="Times New Roman" w:hAnsi="Times New Roman" w:cs="Times New Roman"/>
          <w:b/>
        </w:rPr>
        <w:t>5.</w:t>
      </w:r>
      <w:r w:rsidR="004F7A64">
        <w:rPr>
          <w:rFonts w:ascii="Times New Roman" w:hAnsi="Times New Roman" w:cs="Times New Roman"/>
          <w:b/>
        </w:rPr>
        <w:tab/>
      </w:r>
      <w:r w:rsidRPr="00222E60">
        <w:rPr>
          <w:rFonts w:ascii="Times New Roman" w:hAnsi="Times New Roman" w:cs="Times New Roman"/>
          <w:b/>
        </w:rPr>
        <w:t>Conclusiones</w:t>
      </w:r>
    </w:p>
    <w:p w14:paraId="01D00AF3" w14:textId="6E8CA409" w:rsidR="00265CDB" w:rsidRPr="00222E60" w:rsidDel="00AD0DD4" w:rsidRDefault="00AF7F86" w:rsidP="003D727D">
      <w:pPr>
        <w:pStyle w:val="Default"/>
        <w:jc w:val="both"/>
        <w:rPr>
          <w:del w:id="292" w:author="Autor"/>
          <w:rFonts w:ascii="Times New Roman" w:eastAsiaTheme="minorEastAsia" w:hAnsi="Times New Roman" w:cs="Times New Roman"/>
          <w:lang w:eastAsia="es-CR"/>
        </w:rPr>
      </w:pPr>
      <w:r w:rsidRPr="00222E60">
        <w:rPr>
          <w:rFonts w:ascii="Times New Roman" w:eastAsiaTheme="minorEastAsia" w:hAnsi="Times New Roman" w:cs="Times New Roman"/>
          <w:lang w:eastAsia="es-CR"/>
        </w:rPr>
        <w:t>Los modelos alo</w:t>
      </w:r>
      <w:r w:rsidR="0052151B" w:rsidRPr="00222E60">
        <w:rPr>
          <w:rFonts w:ascii="Times New Roman" w:eastAsiaTheme="minorEastAsia" w:hAnsi="Times New Roman" w:cs="Times New Roman"/>
          <w:lang w:eastAsia="es-CR"/>
        </w:rPr>
        <w:t>mé</w:t>
      </w:r>
      <w:r w:rsidR="007D4691" w:rsidRPr="00222E60">
        <w:rPr>
          <w:rFonts w:ascii="Times New Roman" w:eastAsiaTheme="minorEastAsia" w:hAnsi="Times New Roman" w:cs="Times New Roman"/>
          <w:lang w:eastAsia="es-CR"/>
        </w:rPr>
        <w:t>t</w:t>
      </w:r>
      <w:r w:rsidR="0052151B" w:rsidRPr="00222E60">
        <w:rPr>
          <w:rFonts w:ascii="Times New Roman" w:eastAsiaTheme="minorEastAsia" w:hAnsi="Times New Roman" w:cs="Times New Roman"/>
          <w:lang w:eastAsia="es-CR"/>
        </w:rPr>
        <w:t>ricos son</w:t>
      </w:r>
      <w:ins w:id="293" w:author="Autor">
        <w:r w:rsidR="00DB067E">
          <w:rPr>
            <w:rFonts w:ascii="Times New Roman" w:eastAsiaTheme="minorEastAsia" w:hAnsi="Times New Roman" w:cs="Times New Roman"/>
            <w:lang w:eastAsia="es-CR"/>
          </w:rPr>
          <w:t>,</w:t>
        </w:r>
      </w:ins>
      <w:r w:rsidR="0052151B" w:rsidRPr="00222E60">
        <w:rPr>
          <w:rFonts w:ascii="Times New Roman" w:eastAsiaTheme="minorEastAsia" w:hAnsi="Times New Roman" w:cs="Times New Roman"/>
          <w:lang w:eastAsia="es-CR"/>
        </w:rPr>
        <w:t xml:space="preserve"> actualmente</w:t>
      </w:r>
      <w:ins w:id="294" w:author="Autor">
        <w:r w:rsidR="00DB067E">
          <w:rPr>
            <w:rFonts w:ascii="Times New Roman" w:eastAsiaTheme="minorEastAsia" w:hAnsi="Times New Roman" w:cs="Times New Roman"/>
            <w:lang w:eastAsia="es-CR"/>
          </w:rPr>
          <w:t>,</w:t>
        </w:r>
      </w:ins>
      <w:r w:rsidR="0052151B" w:rsidRPr="00222E60">
        <w:rPr>
          <w:rFonts w:ascii="Times New Roman" w:eastAsiaTheme="minorEastAsia" w:hAnsi="Times New Roman" w:cs="Times New Roman"/>
          <w:lang w:eastAsia="es-CR"/>
        </w:rPr>
        <w:t xml:space="preserve"> </w:t>
      </w:r>
      <w:r w:rsidR="00C1266D" w:rsidRPr="00222E60">
        <w:rPr>
          <w:rFonts w:ascii="Times New Roman" w:eastAsiaTheme="minorEastAsia" w:hAnsi="Times New Roman" w:cs="Times New Roman"/>
          <w:lang w:eastAsia="es-CR"/>
        </w:rPr>
        <w:t xml:space="preserve">una herramienta </w:t>
      </w:r>
      <w:r w:rsidR="0052151B" w:rsidRPr="00222E60">
        <w:rPr>
          <w:rFonts w:ascii="Times New Roman" w:eastAsiaTheme="minorEastAsia" w:hAnsi="Times New Roman" w:cs="Times New Roman"/>
          <w:lang w:eastAsia="es-CR"/>
        </w:rPr>
        <w:t>útil para inventariar</w:t>
      </w:r>
      <w:r w:rsidR="00920263" w:rsidRPr="00222E60">
        <w:rPr>
          <w:rFonts w:ascii="Times New Roman" w:eastAsiaTheme="minorEastAsia" w:hAnsi="Times New Roman" w:cs="Times New Roman"/>
          <w:lang w:eastAsia="es-CR"/>
        </w:rPr>
        <w:t>,</w:t>
      </w:r>
      <w:r w:rsidR="0052151B" w:rsidRPr="00222E60">
        <w:rPr>
          <w:rFonts w:ascii="Times New Roman" w:eastAsiaTheme="minorEastAsia" w:hAnsi="Times New Roman" w:cs="Times New Roman"/>
          <w:lang w:eastAsia="es-CR"/>
        </w:rPr>
        <w:t xml:space="preserve"> de forma precisa y a bajo costo</w:t>
      </w:r>
      <w:r w:rsidR="00920263" w:rsidRPr="00222E60">
        <w:rPr>
          <w:rFonts w:ascii="Times New Roman" w:eastAsiaTheme="minorEastAsia" w:hAnsi="Times New Roman" w:cs="Times New Roman"/>
          <w:lang w:eastAsia="es-CR"/>
        </w:rPr>
        <w:t>,</w:t>
      </w:r>
      <w:r w:rsidR="0052151B" w:rsidRPr="00222E60">
        <w:rPr>
          <w:rFonts w:ascii="Times New Roman" w:eastAsiaTheme="minorEastAsia" w:hAnsi="Times New Roman" w:cs="Times New Roman"/>
          <w:lang w:eastAsia="es-CR"/>
        </w:rPr>
        <w:t xml:space="preserve"> la biomasa o el carbono almacenado en ecosistemas forestales</w:t>
      </w:r>
      <w:r w:rsidR="00920263" w:rsidRPr="00222E60">
        <w:rPr>
          <w:rFonts w:ascii="Times New Roman" w:eastAsiaTheme="minorEastAsia" w:hAnsi="Times New Roman" w:cs="Times New Roman"/>
          <w:lang w:eastAsia="es-CR"/>
        </w:rPr>
        <w:t xml:space="preserve">. </w:t>
      </w:r>
      <w:r w:rsidR="0052151B" w:rsidRPr="00222E60">
        <w:rPr>
          <w:rFonts w:ascii="Times New Roman" w:eastAsiaTheme="minorEastAsia" w:hAnsi="Times New Roman" w:cs="Times New Roman"/>
          <w:lang w:eastAsia="es-CR"/>
        </w:rPr>
        <w:t xml:space="preserve"> </w:t>
      </w:r>
      <w:r w:rsidR="00142C14" w:rsidRPr="00222E60">
        <w:rPr>
          <w:rFonts w:ascii="Times New Roman" w:eastAsiaTheme="minorEastAsia" w:hAnsi="Times New Roman" w:cs="Times New Roman"/>
          <w:lang w:eastAsia="es-CR"/>
        </w:rPr>
        <w:t>L</w:t>
      </w:r>
      <w:r w:rsidR="00920263" w:rsidRPr="00222E60">
        <w:rPr>
          <w:rFonts w:ascii="Times New Roman" w:eastAsiaTheme="minorEastAsia" w:hAnsi="Times New Roman" w:cs="Times New Roman"/>
          <w:lang w:eastAsia="es-CR"/>
        </w:rPr>
        <w:t xml:space="preserve">os modelos elegidos para estimar la biomasa </w:t>
      </w:r>
      <w:r w:rsidR="00142C14" w:rsidRPr="00222E60">
        <w:rPr>
          <w:rFonts w:ascii="Times New Roman" w:eastAsiaTheme="minorEastAsia" w:hAnsi="Times New Roman" w:cs="Times New Roman"/>
          <w:lang w:eastAsia="es-CR"/>
        </w:rPr>
        <w:t xml:space="preserve">y el carbono </w:t>
      </w:r>
      <w:r w:rsidR="00920263" w:rsidRPr="00222E60">
        <w:rPr>
          <w:rFonts w:ascii="Times New Roman" w:eastAsiaTheme="minorEastAsia" w:hAnsi="Times New Roman" w:cs="Times New Roman"/>
          <w:lang w:eastAsia="es-CR"/>
        </w:rPr>
        <w:t>de los distintos</w:t>
      </w:r>
      <w:r w:rsidR="00142C14" w:rsidRPr="00222E60">
        <w:rPr>
          <w:rFonts w:ascii="Times New Roman" w:eastAsiaTheme="minorEastAsia" w:hAnsi="Times New Roman" w:cs="Times New Roman"/>
          <w:lang w:eastAsia="es-CR"/>
        </w:rPr>
        <w:t xml:space="preserve"> </w:t>
      </w:r>
      <w:r w:rsidR="00920263" w:rsidRPr="00222E60">
        <w:rPr>
          <w:rFonts w:ascii="Times New Roman" w:eastAsiaTheme="minorEastAsia" w:hAnsi="Times New Roman" w:cs="Times New Roman"/>
          <w:lang w:eastAsia="es-CR"/>
        </w:rPr>
        <w:t xml:space="preserve">componentes del </w:t>
      </w:r>
      <w:r w:rsidR="00D132D5" w:rsidRPr="00222E60">
        <w:rPr>
          <w:rFonts w:ascii="Times New Roman" w:eastAsiaTheme="minorEastAsia" w:hAnsi="Times New Roman" w:cs="Times New Roman"/>
          <w:lang w:eastAsia="es-CR"/>
        </w:rPr>
        <w:t>árbol</w:t>
      </w:r>
      <w:r w:rsidR="00920263" w:rsidRPr="00222E60">
        <w:rPr>
          <w:rFonts w:ascii="Times New Roman" w:eastAsiaTheme="minorEastAsia" w:hAnsi="Times New Roman" w:cs="Times New Roman"/>
          <w:lang w:eastAsia="es-CR"/>
        </w:rPr>
        <w:t xml:space="preserve"> fueron estad</w:t>
      </w:r>
      <w:r w:rsidR="00142C14" w:rsidRPr="00222E60">
        <w:rPr>
          <w:rFonts w:ascii="Times New Roman" w:eastAsiaTheme="minorEastAsia" w:hAnsi="Times New Roman" w:cs="Times New Roman"/>
          <w:lang w:eastAsia="es-CR"/>
        </w:rPr>
        <w:t>í</w:t>
      </w:r>
      <w:r w:rsidR="00920263" w:rsidRPr="00222E60">
        <w:rPr>
          <w:rFonts w:ascii="Times New Roman" w:eastAsiaTheme="minorEastAsia" w:hAnsi="Times New Roman" w:cs="Times New Roman"/>
          <w:lang w:eastAsia="es-CR"/>
        </w:rPr>
        <w:t>st</w:t>
      </w:r>
      <w:r w:rsidR="00142C14" w:rsidRPr="00222E60">
        <w:rPr>
          <w:rFonts w:ascii="Times New Roman" w:eastAsiaTheme="minorEastAsia" w:hAnsi="Times New Roman" w:cs="Times New Roman"/>
          <w:lang w:eastAsia="es-CR"/>
        </w:rPr>
        <w:t>ic</w:t>
      </w:r>
      <w:r w:rsidR="00920263" w:rsidRPr="00222E60">
        <w:rPr>
          <w:rFonts w:ascii="Times New Roman" w:eastAsiaTheme="minorEastAsia" w:hAnsi="Times New Roman" w:cs="Times New Roman"/>
          <w:lang w:eastAsia="es-CR"/>
        </w:rPr>
        <w:t>amente</w:t>
      </w:r>
      <w:r w:rsidR="00142C14" w:rsidRPr="00222E60">
        <w:rPr>
          <w:rFonts w:ascii="Times New Roman" w:eastAsiaTheme="minorEastAsia" w:hAnsi="Times New Roman" w:cs="Times New Roman"/>
          <w:lang w:eastAsia="es-CR"/>
        </w:rPr>
        <w:t xml:space="preserve"> </w:t>
      </w:r>
      <w:r w:rsidR="00920263" w:rsidRPr="00222E60">
        <w:rPr>
          <w:rFonts w:ascii="Times New Roman" w:eastAsiaTheme="minorEastAsia" w:hAnsi="Times New Roman" w:cs="Times New Roman"/>
          <w:lang w:eastAsia="es-CR"/>
        </w:rPr>
        <w:t>significativos</w:t>
      </w:r>
      <w:r w:rsidR="00ED1270" w:rsidRPr="00222E60">
        <w:rPr>
          <w:rFonts w:ascii="Times New Roman" w:eastAsiaTheme="minorEastAsia" w:hAnsi="Times New Roman" w:cs="Times New Roman"/>
          <w:lang w:eastAsia="es-CR"/>
        </w:rPr>
        <w:t xml:space="preserve">, </w:t>
      </w:r>
      <w:r w:rsidR="00920263" w:rsidRPr="00222E60">
        <w:rPr>
          <w:rFonts w:ascii="Times New Roman" w:eastAsiaTheme="minorEastAsia" w:hAnsi="Times New Roman" w:cs="Times New Roman"/>
          <w:lang w:eastAsia="es-CR"/>
        </w:rPr>
        <w:t>con ajuste superior</w:t>
      </w:r>
      <w:r w:rsidR="00C1266D" w:rsidRPr="00222E60">
        <w:rPr>
          <w:rFonts w:ascii="Times New Roman" w:eastAsiaTheme="minorEastAsia" w:hAnsi="Times New Roman" w:cs="Times New Roman"/>
          <w:lang w:eastAsia="es-CR"/>
        </w:rPr>
        <w:t xml:space="preserve"> </w:t>
      </w:r>
      <w:r w:rsidR="00920263" w:rsidRPr="00222E60">
        <w:rPr>
          <w:rFonts w:ascii="Times New Roman" w:eastAsiaTheme="minorEastAsia" w:hAnsi="Times New Roman" w:cs="Times New Roman"/>
          <w:lang w:eastAsia="es-CR"/>
        </w:rPr>
        <w:t>al 8</w:t>
      </w:r>
      <w:r w:rsidR="00142C14" w:rsidRPr="00222E60">
        <w:rPr>
          <w:rFonts w:ascii="Times New Roman" w:eastAsiaTheme="minorEastAsia" w:hAnsi="Times New Roman" w:cs="Times New Roman"/>
          <w:lang w:eastAsia="es-CR"/>
        </w:rPr>
        <w:t>3</w:t>
      </w:r>
      <w:r w:rsidR="00A637D5" w:rsidRPr="00222E60">
        <w:rPr>
          <w:rFonts w:ascii="Times New Roman" w:eastAsiaTheme="minorEastAsia" w:hAnsi="Times New Roman" w:cs="Times New Roman"/>
          <w:lang w:eastAsia="es-CR"/>
        </w:rPr>
        <w:t>.</w:t>
      </w:r>
      <w:r w:rsidR="00142C14" w:rsidRPr="00222E60">
        <w:rPr>
          <w:rFonts w:ascii="Times New Roman" w:eastAsiaTheme="minorEastAsia" w:hAnsi="Times New Roman" w:cs="Times New Roman"/>
          <w:lang w:eastAsia="es-CR"/>
        </w:rPr>
        <w:t>8</w:t>
      </w:r>
      <w:r w:rsidR="00ED1270" w:rsidRPr="00222E60">
        <w:rPr>
          <w:rFonts w:ascii="Times New Roman" w:eastAsiaTheme="minorEastAsia" w:hAnsi="Times New Roman" w:cs="Times New Roman"/>
          <w:lang w:eastAsia="es-CR"/>
        </w:rPr>
        <w:t xml:space="preserve"> </w:t>
      </w:r>
      <w:r w:rsidR="00920263" w:rsidRPr="00222E60">
        <w:rPr>
          <w:rFonts w:ascii="Times New Roman" w:eastAsiaTheme="minorEastAsia" w:hAnsi="Times New Roman" w:cs="Times New Roman"/>
          <w:lang w:eastAsia="es-CR"/>
        </w:rPr>
        <w:t>%</w:t>
      </w:r>
      <w:r w:rsidR="00ED1270" w:rsidRPr="00222E60">
        <w:rPr>
          <w:rFonts w:ascii="Times New Roman" w:eastAsiaTheme="minorEastAsia" w:hAnsi="Times New Roman" w:cs="Times New Roman"/>
          <w:lang w:eastAsia="es-CR"/>
        </w:rPr>
        <w:t xml:space="preserve"> y error de estimación inferior a 7</w:t>
      </w:r>
      <w:r w:rsidR="00A637D5" w:rsidRPr="00222E60">
        <w:rPr>
          <w:rFonts w:ascii="Times New Roman" w:eastAsiaTheme="minorEastAsia" w:hAnsi="Times New Roman" w:cs="Times New Roman"/>
          <w:lang w:eastAsia="es-CR"/>
        </w:rPr>
        <w:t>.</w:t>
      </w:r>
      <w:r w:rsidR="00ED1270" w:rsidRPr="00222E60">
        <w:rPr>
          <w:rFonts w:ascii="Times New Roman" w:eastAsiaTheme="minorEastAsia" w:hAnsi="Times New Roman" w:cs="Times New Roman"/>
          <w:lang w:eastAsia="es-CR"/>
        </w:rPr>
        <w:t xml:space="preserve">2 </w:t>
      </w:r>
      <w:del w:id="295" w:author="Autor">
        <w:r w:rsidR="00ED1270" w:rsidRPr="00222E60" w:rsidDel="00840F30">
          <w:rPr>
            <w:rFonts w:ascii="Times New Roman" w:eastAsiaTheme="minorEastAsia" w:hAnsi="Times New Roman" w:cs="Times New Roman"/>
            <w:lang w:eastAsia="es-CR"/>
          </w:rPr>
          <w:delText>%</w:delText>
        </w:r>
        <w:r w:rsidR="00142C14" w:rsidRPr="00222E60" w:rsidDel="00840F30">
          <w:rPr>
            <w:rFonts w:ascii="Times New Roman" w:eastAsiaTheme="minorEastAsia" w:hAnsi="Times New Roman" w:cs="Times New Roman"/>
            <w:lang w:eastAsia="es-CR"/>
          </w:rPr>
          <w:delText xml:space="preserve">, </w:delText>
        </w:r>
      </w:del>
      <w:ins w:id="296" w:author="Autor">
        <w:r w:rsidR="00840F30" w:rsidRPr="00222E60">
          <w:rPr>
            <w:rFonts w:ascii="Times New Roman" w:eastAsiaTheme="minorEastAsia" w:hAnsi="Times New Roman" w:cs="Times New Roman"/>
            <w:lang w:eastAsia="es-CR"/>
          </w:rPr>
          <w:t>%</w:t>
        </w:r>
        <w:r w:rsidR="00840F30">
          <w:rPr>
            <w:rFonts w:ascii="Times New Roman" w:eastAsiaTheme="minorEastAsia" w:hAnsi="Times New Roman" w:cs="Times New Roman"/>
            <w:lang w:eastAsia="es-CR"/>
          </w:rPr>
          <w:t>.</w:t>
        </w:r>
        <w:r w:rsidR="00840F30" w:rsidRPr="00222E60">
          <w:rPr>
            <w:rFonts w:ascii="Times New Roman" w:eastAsiaTheme="minorEastAsia" w:hAnsi="Times New Roman" w:cs="Times New Roman"/>
            <w:lang w:eastAsia="es-CR"/>
          </w:rPr>
          <w:t xml:space="preserve"> </w:t>
        </w:r>
      </w:ins>
      <w:del w:id="297" w:author="Autor">
        <w:r w:rsidR="00142C14" w:rsidRPr="00222E60" w:rsidDel="00840F30">
          <w:rPr>
            <w:rFonts w:ascii="Times New Roman" w:eastAsiaTheme="minorEastAsia" w:hAnsi="Times New Roman" w:cs="Times New Roman"/>
            <w:lang w:eastAsia="es-CR"/>
          </w:rPr>
          <w:delText>siendo e</w:delText>
        </w:r>
      </w:del>
      <w:ins w:id="298" w:author="Autor">
        <w:r w:rsidR="00840F30">
          <w:rPr>
            <w:rFonts w:ascii="Times New Roman" w:eastAsiaTheme="minorEastAsia" w:hAnsi="Times New Roman" w:cs="Times New Roman"/>
            <w:lang w:eastAsia="es-CR"/>
          </w:rPr>
          <w:t>E</w:t>
        </w:r>
      </w:ins>
      <w:r w:rsidR="00142C14" w:rsidRPr="00222E60">
        <w:rPr>
          <w:rFonts w:ascii="Times New Roman" w:eastAsiaTheme="minorEastAsia" w:hAnsi="Times New Roman" w:cs="Times New Roman"/>
          <w:lang w:eastAsia="es-CR"/>
        </w:rPr>
        <w:t xml:space="preserve">l componente de hojas y </w:t>
      </w:r>
      <w:ins w:id="299" w:author="Autor">
        <w:r w:rsidR="00840F30">
          <w:rPr>
            <w:rFonts w:ascii="Times New Roman" w:eastAsiaTheme="minorEastAsia" w:hAnsi="Times New Roman" w:cs="Times New Roman"/>
            <w:lang w:eastAsia="es-CR"/>
          </w:rPr>
          <w:t xml:space="preserve">el de </w:t>
        </w:r>
      </w:ins>
      <w:r w:rsidR="00142C14" w:rsidRPr="00222E60">
        <w:rPr>
          <w:rFonts w:ascii="Times New Roman" w:eastAsiaTheme="minorEastAsia" w:hAnsi="Times New Roman" w:cs="Times New Roman"/>
          <w:lang w:eastAsia="es-CR"/>
        </w:rPr>
        <w:t xml:space="preserve">raíz </w:t>
      </w:r>
      <w:del w:id="300" w:author="Autor">
        <w:r w:rsidR="00142C14" w:rsidRPr="00222E60" w:rsidDel="00840F30">
          <w:rPr>
            <w:rFonts w:ascii="Times New Roman" w:eastAsiaTheme="minorEastAsia" w:hAnsi="Times New Roman" w:cs="Times New Roman"/>
            <w:lang w:eastAsia="es-CR"/>
          </w:rPr>
          <w:delText xml:space="preserve">los </w:delText>
        </w:r>
      </w:del>
      <w:ins w:id="301" w:author="Autor">
        <w:r w:rsidR="00840F30">
          <w:rPr>
            <w:rFonts w:ascii="Times New Roman" w:eastAsiaTheme="minorEastAsia" w:hAnsi="Times New Roman" w:cs="Times New Roman"/>
            <w:lang w:eastAsia="es-CR"/>
          </w:rPr>
          <w:t>son los</w:t>
        </w:r>
        <w:r w:rsidR="00840F30" w:rsidRPr="00222E60">
          <w:rPr>
            <w:rFonts w:ascii="Times New Roman" w:eastAsiaTheme="minorEastAsia" w:hAnsi="Times New Roman" w:cs="Times New Roman"/>
            <w:lang w:eastAsia="es-CR"/>
          </w:rPr>
          <w:t xml:space="preserve"> </w:t>
        </w:r>
      </w:ins>
      <w:r w:rsidR="00142C14" w:rsidRPr="00222E60">
        <w:rPr>
          <w:rFonts w:ascii="Times New Roman" w:eastAsiaTheme="minorEastAsia" w:hAnsi="Times New Roman" w:cs="Times New Roman"/>
          <w:lang w:eastAsia="es-CR"/>
        </w:rPr>
        <w:t>de menor ajuste</w:t>
      </w:r>
      <w:r w:rsidR="00D946E2" w:rsidRPr="00222E60">
        <w:rPr>
          <w:rFonts w:ascii="Times New Roman" w:eastAsiaTheme="minorEastAsia" w:hAnsi="Times New Roman" w:cs="Times New Roman"/>
          <w:lang w:eastAsia="es-CR"/>
        </w:rPr>
        <w:t>,</w:t>
      </w:r>
      <w:ins w:id="302" w:author="Autor">
        <w:r w:rsidR="00FE3B18">
          <w:rPr>
            <w:rFonts w:ascii="Times New Roman" w:eastAsiaTheme="minorEastAsia" w:hAnsi="Times New Roman" w:cs="Times New Roman"/>
            <w:lang w:eastAsia="es-CR"/>
          </w:rPr>
          <w:t xml:space="preserve"> sus</w:t>
        </w:r>
      </w:ins>
      <w:r w:rsidR="00D946E2" w:rsidRPr="00222E60">
        <w:rPr>
          <w:rFonts w:ascii="Times New Roman" w:eastAsiaTheme="minorEastAsia" w:hAnsi="Times New Roman" w:cs="Times New Roman"/>
          <w:lang w:eastAsia="es-CR"/>
        </w:rPr>
        <w:t xml:space="preserve"> cifras </w:t>
      </w:r>
      <w:del w:id="303" w:author="Autor">
        <w:r w:rsidR="00D946E2" w:rsidRPr="00222E60" w:rsidDel="00FE3B18">
          <w:rPr>
            <w:rFonts w:ascii="Times New Roman" w:eastAsiaTheme="minorEastAsia" w:hAnsi="Times New Roman" w:cs="Times New Roman"/>
            <w:lang w:eastAsia="es-CR"/>
          </w:rPr>
          <w:delText xml:space="preserve">que </w:delText>
        </w:r>
      </w:del>
      <w:r w:rsidR="00D946E2" w:rsidRPr="00222E60">
        <w:rPr>
          <w:rFonts w:ascii="Times New Roman" w:eastAsiaTheme="minorEastAsia" w:hAnsi="Times New Roman" w:cs="Times New Roman"/>
          <w:lang w:eastAsia="es-CR"/>
        </w:rPr>
        <w:t xml:space="preserve">se encuentran </w:t>
      </w:r>
      <w:del w:id="304" w:author="Autor">
        <w:r w:rsidR="00D946E2" w:rsidRPr="00222E60" w:rsidDel="00FE3B18">
          <w:rPr>
            <w:rFonts w:ascii="Times New Roman" w:eastAsiaTheme="minorEastAsia" w:hAnsi="Times New Roman" w:cs="Times New Roman"/>
            <w:lang w:eastAsia="es-CR"/>
          </w:rPr>
          <w:delText>dentro d</w:delText>
        </w:r>
      </w:del>
      <w:ins w:id="305" w:author="Autor">
        <w:r w:rsidR="00FE3B18">
          <w:rPr>
            <w:rFonts w:ascii="Times New Roman" w:eastAsiaTheme="minorEastAsia" w:hAnsi="Times New Roman" w:cs="Times New Roman"/>
            <w:lang w:eastAsia="es-CR"/>
          </w:rPr>
          <w:t xml:space="preserve">en </w:t>
        </w:r>
      </w:ins>
      <w:r w:rsidR="00D946E2" w:rsidRPr="00222E60">
        <w:rPr>
          <w:rFonts w:ascii="Times New Roman" w:eastAsiaTheme="minorEastAsia" w:hAnsi="Times New Roman" w:cs="Times New Roman"/>
          <w:lang w:eastAsia="es-CR"/>
        </w:rPr>
        <w:t xml:space="preserve">el rango de precisión reportado en la literatura para especies plantadas o en bosque natural. </w:t>
      </w:r>
      <w:r w:rsidR="00265CDB" w:rsidRPr="00222E60">
        <w:rPr>
          <w:rFonts w:ascii="Times New Roman" w:eastAsiaTheme="minorEastAsia" w:hAnsi="Times New Roman" w:cs="Times New Roman"/>
          <w:lang w:eastAsia="es-CR"/>
        </w:rPr>
        <w:t>Estas características</w:t>
      </w:r>
      <w:del w:id="306" w:author="Autor">
        <w:r w:rsidR="00C1266D" w:rsidRPr="00222E60" w:rsidDel="00FE3B18">
          <w:rPr>
            <w:rFonts w:ascii="Times New Roman" w:eastAsiaTheme="minorEastAsia" w:hAnsi="Times New Roman" w:cs="Times New Roman"/>
            <w:lang w:eastAsia="es-CR"/>
          </w:rPr>
          <w:delText>,</w:delText>
        </w:r>
      </w:del>
      <w:r w:rsidR="00265CDB" w:rsidRPr="00222E60">
        <w:rPr>
          <w:rFonts w:ascii="Times New Roman" w:eastAsiaTheme="minorEastAsia" w:hAnsi="Times New Roman" w:cs="Times New Roman"/>
          <w:lang w:eastAsia="es-CR"/>
        </w:rPr>
        <w:t xml:space="preserve"> y su ventaja al utilizar solo el diámetro como variable</w:t>
      </w:r>
      <w:r w:rsidR="007D4691" w:rsidRPr="00222E60">
        <w:rPr>
          <w:rFonts w:ascii="Times New Roman" w:eastAsiaTheme="minorEastAsia" w:hAnsi="Times New Roman" w:cs="Times New Roman"/>
          <w:lang w:eastAsia="es-CR"/>
        </w:rPr>
        <w:t xml:space="preserve"> predictora</w:t>
      </w:r>
      <w:del w:id="307" w:author="Autor">
        <w:r w:rsidR="00265CDB" w:rsidRPr="00222E60" w:rsidDel="00FE3B18">
          <w:rPr>
            <w:rFonts w:ascii="Times New Roman" w:eastAsiaTheme="minorEastAsia" w:hAnsi="Times New Roman" w:cs="Times New Roman"/>
            <w:lang w:eastAsia="es-CR"/>
          </w:rPr>
          <w:delText>,</w:delText>
        </w:r>
      </w:del>
      <w:r w:rsidR="00265CDB" w:rsidRPr="00222E60">
        <w:rPr>
          <w:rFonts w:ascii="Times New Roman" w:eastAsiaTheme="minorEastAsia" w:hAnsi="Times New Roman" w:cs="Times New Roman"/>
          <w:lang w:eastAsia="es-CR"/>
        </w:rPr>
        <w:t xml:space="preserve"> </w:t>
      </w:r>
      <w:del w:id="308" w:author="Autor">
        <w:r w:rsidR="00265CDB" w:rsidRPr="00222E60" w:rsidDel="00FE3B18">
          <w:rPr>
            <w:rFonts w:ascii="Times New Roman" w:eastAsiaTheme="minorEastAsia" w:hAnsi="Times New Roman" w:cs="Times New Roman"/>
            <w:lang w:eastAsia="es-CR"/>
          </w:rPr>
          <w:delText xml:space="preserve">los </w:delText>
        </w:r>
      </w:del>
      <w:r w:rsidR="00265CDB" w:rsidRPr="00222E60">
        <w:rPr>
          <w:rFonts w:ascii="Times New Roman" w:eastAsiaTheme="minorEastAsia" w:hAnsi="Times New Roman" w:cs="Times New Roman"/>
          <w:lang w:eastAsia="es-CR"/>
        </w:rPr>
        <w:t>convierte</w:t>
      </w:r>
      <w:ins w:id="309" w:author="Autor">
        <w:r w:rsidR="00FE3B18">
          <w:rPr>
            <w:rFonts w:ascii="Times New Roman" w:eastAsiaTheme="minorEastAsia" w:hAnsi="Times New Roman" w:cs="Times New Roman"/>
            <w:lang w:eastAsia="es-CR"/>
          </w:rPr>
          <w:t>n</w:t>
        </w:r>
      </w:ins>
      <w:r w:rsidR="00265CDB" w:rsidRPr="00222E60">
        <w:rPr>
          <w:rFonts w:ascii="Times New Roman" w:eastAsiaTheme="minorEastAsia" w:hAnsi="Times New Roman" w:cs="Times New Roman"/>
          <w:lang w:eastAsia="es-CR"/>
        </w:rPr>
        <w:t xml:space="preserve"> </w:t>
      </w:r>
      <w:ins w:id="310" w:author="Autor">
        <w:r w:rsidR="00FE3B18">
          <w:rPr>
            <w:rFonts w:ascii="Times New Roman" w:eastAsiaTheme="minorEastAsia" w:hAnsi="Times New Roman" w:cs="Times New Roman"/>
            <w:lang w:eastAsia="es-CR"/>
          </w:rPr>
          <w:t xml:space="preserve">dichos modelos </w:t>
        </w:r>
      </w:ins>
      <w:r w:rsidR="00265CDB" w:rsidRPr="00222E60">
        <w:rPr>
          <w:rFonts w:ascii="Times New Roman" w:eastAsiaTheme="minorEastAsia" w:hAnsi="Times New Roman" w:cs="Times New Roman"/>
          <w:lang w:eastAsia="es-CR"/>
        </w:rPr>
        <w:t xml:space="preserve">en </w:t>
      </w:r>
      <w:del w:id="311" w:author="Autor">
        <w:r w:rsidR="00C1266D" w:rsidRPr="00222E60" w:rsidDel="00FE3B18">
          <w:rPr>
            <w:rFonts w:ascii="Times New Roman" w:eastAsiaTheme="minorEastAsia" w:hAnsi="Times New Roman" w:cs="Times New Roman"/>
            <w:lang w:eastAsia="es-CR"/>
          </w:rPr>
          <w:delText xml:space="preserve">un </w:delText>
        </w:r>
      </w:del>
      <w:r w:rsidR="00C1266D" w:rsidRPr="00222E60">
        <w:rPr>
          <w:rFonts w:ascii="Times New Roman" w:eastAsiaTheme="minorEastAsia" w:hAnsi="Times New Roman" w:cs="Times New Roman"/>
          <w:lang w:eastAsia="es-CR"/>
        </w:rPr>
        <w:t>instrumento</w:t>
      </w:r>
      <w:ins w:id="312" w:author="Autor">
        <w:r w:rsidR="00FE3B18">
          <w:rPr>
            <w:rFonts w:ascii="Times New Roman" w:eastAsiaTheme="minorEastAsia" w:hAnsi="Times New Roman" w:cs="Times New Roman"/>
            <w:lang w:eastAsia="es-CR"/>
          </w:rPr>
          <w:t>s</w:t>
        </w:r>
      </w:ins>
      <w:r w:rsidR="00C1266D" w:rsidRPr="00222E60">
        <w:rPr>
          <w:rFonts w:ascii="Times New Roman" w:eastAsiaTheme="minorEastAsia" w:hAnsi="Times New Roman" w:cs="Times New Roman"/>
          <w:lang w:eastAsia="es-CR"/>
        </w:rPr>
        <w:t xml:space="preserve"> </w:t>
      </w:r>
      <w:r w:rsidR="00265CDB" w:rsidRPr="00222E60">
        <w:rPr>
          <w:rFonts w:ascii="Times New Roman" w:eastAsiaTheme="minorEastAsia" w:hAnsi="Times New Roman" w:cs="Times New Roman"/>
          <w:lang w:eastAsia="es-CR"/>
        </w:rPr>
        <w:t>adecuad</w:t>
      </w:r>
      <w:r w:rsidR="00C1266D" w:rsidRPr="00222E60">
        <w:rPr>
          <w:rFonts w:ascii="Times New Roman" w:eastAsiaTheme="minorEastAsia" w:hAnsi="Times New Roman" w:cs="Times New Roman"/>
          <w:lang w:eastAsia="es-CR"/>
        </w:rPr>
        <w:t>o</w:t>
      </w:r>
      <w:ins w:id="313" w:author="Autor">
        <w:r w:rsidR="00FE3B18">
          <w:rPr>
            <w:rFonts w:ascii="Times New Roman" w:eastAsiaTheme="minorEastAsia" w:hAnsi="Times New Roman" w:cs="Times New Roman"/>
            <w:lang w:eastAsia="es-CR"/>
          </w:rPr>
          <w:t>s</w:t>
        </w:r>
      </w:ins>
      <w:r w:rsidR="00265CDB" w:rsidRPr="00222E60">
        <w:rPr>
          <w:rFonts w:ascii="Times New Roman" w:eastAsiaTheme="minorEastAsia" w:hAnsi="Times New Roman" w:cs="Times New Roman"/>
          <w:lang w:eastAsia="es-CR"/>
        </w:rPr>
        <w:t xml:space="preserve"> y confiable</w:t>
      </w:r>
      <w:ins w:id="314" w:author="Autor">
        <w:r w:rsidR="00FE3B18">
          <w:rPr>
            <w:rFonts w:ascii="Times New Roman" w:eastAsiaTheme="minorEastAsia" w:hAnsi="Times New Roman" w:cs="Times New Roman"/>
            <w:lang w:eastAsia="es-CR"/>
          </w:rPr>
          <w:t>s</w:t>
        </w:r>
      </w:ins>
      <w:r w:rsidR="00265CDB" w:rsidRPr="00222E60">
        <w:rPr>
          <w:rFonts w:ascii="Times New Roman" w:eastAsiaTheme="minorEastAsia" w:hAnsi="Times New Roman" w:cs="Times New Roman"/>
          <w:lang w:eastAsia="es-CR"/>
        </w:rPr>
        <w:t xml:space="preserve"> </w:t>
      </w:r>
      <w:del w:id="315" w:author="Autor">
        <w:r w:rsidR="00265CDB" w:rsidRPr="00222E60" w:rsidDel="00FE3B18">
          <w:rPr>
            <w:rFonts w:ascii="Times New Roman" w:eastAsiaTheme="minorEastAsia" w:hAnsi="Times New Roman" w:cs="Times New Roman"/>
            <w:lang w:eastAsia="es-CR"/>
          </w:rPr>
          <w:delText xml:space="preserve">para </w:delText>
        </w:r>
      </w:del>
      <w:ins w:id="316" w:author="Autor">
        <w:r w:rsidR="00FE3B18">
          <w:rPr>
            <w:rFonts w:ascii="Times New Roman" w:eastAsiaTheme="minorEastAsia" w:hAnsi="Times New Roman" w:cs="Times New Roman"/>
            <w:lang w:eastAsia="es-CR"/>
          </w:rPr>
          <w:t>a la hora de</w:t>
        </w:r>
        <w:r w:rsidR="00FE3B18" w:rsidRPr="00222E60">
          <w:rPr>
            <w:rFonts w:ascii="Times New Roman" w:eastAsiaTheme="minorEastAsia" w:hAnsi="Times New Roman" w:cs="Times New Roman"/>
            <w:lang w:eastAsia="es-CR"/>
          </w:rPr>
          <w:t xml:space="preserve"> </w:t>
        </w:r>
      </w:ins>
      <w:r w:rsidR="00C1266D" w:rsidRPr="00222E60">
        <w:rPr>
          <w:rFonts w:ascii="Times New Roman" w:eastAsiaTheme="minorEastAsia" w:hAnsi="Times New Roman" w:cs="Times New Roman"/>
          <w:lang w:eastAsia="es-CR"/>
        </w:rPr>
        <w:t xml:space="preserve">monitorear la </w:t>
      </w:r>
      <w:r w:rsidR="00265CDB" w:rsidRPr="00222E60">
        <w:rPr>
          <w:rFonts w:ascii="Times New Roman" w:eastAsiaTheme="minorEastAsia" w:hAnsi="Times New Roman" w:cs="Times New Roman"/>
          <w:lang w:eastAsia="es-CR"/>
        </w:rPr>
        <w:t xml:space="preserve">biomasa y </w:t>
      </w:r>
      <w:r w:rsidR="00C1266D" w:rsidRPr="00222E60">
        <w:rPr>
          <w:rFonts w:ascii="Times New Roman" w:eastAsiaTheme="minorEastAsia" w:hAnsi="Times New Roman" w:cs="Times New Roman"/>
          <w:lang w:eastAsia="es-CR"/>
        </w:rPr>
        <w:t xml:space="preserve">el </w:t>
      </w:r>
      <w:r w:rsidR="00265CDB" w:rsidRPr="00222E60">
        <w:rPr>
          <w:rFonts w:ascii="Times New Roman" w:eastAsiaTheme="minorEastAsia" w:hAnsi="Times New Roman" w:cs="Times New Roman"/>
          <w:lang w:eastAsia="es-CR"/>
        </w:rPr>
        <w:t xml:space="preserve">carbono de </w:t>
      </w:r>
      <w:r w:rsidR="007D4691" w:rsidRPr="00222E60">
        <w:rPr>
          <w:rFonts w:ascii="Times New Roman" w:eastAsiaTheme="minorEastAsia" w:hAnsi="Times New Roman" w:cs="Times New Roman"/>
          <w:i/>
          <w:iCs/>
          <w:lang w:eastAsia="es-CR"/>
        </w:rPr>
        <w:t xml:space="preserve">C. </w:t>
      </w:r>
      <w:del w:id="317" w:author="Autor">
        <w:r w:rsidR="007D4691" w:rsidRPr="00222E60" w:rsidDel="00FE3B18">
          <w:rPr>
            <w:rFonts w:ascii="Times New Roman" w:eastAsiaTheme="minorEastAsia" w:hAnsi="Times New Roman" w:cs="Times New Roman"/>
            <w:i/>
            <w:iCs/>
            <w:lang w:eastAsia="es-CR"/>
          </w:rPr>
          <w:delText>lusitanica</w:delText>
        </w:r>
      </w:del>
      <w:ins w:id="318" w:author="Autor">
        <w:r w:rsidR="00FE3B18">
          <w:rPr>
            <w:rFonts w:ascii="Times New Roman" w:eastAsiaTheme="minorEastAsia" w:hAnsi="Times New Roman" w:cs="Times New Roman"/>
            <w:i/>
            <w:iCs/>
            <w:lang w:eastAsia="es-CR"/>
          </w:rPr>
          <w:t>lusitánica</w:t>
        </w:r>
        <w:r w:rsidR="00FE3B18">
          <w:rPr>
            <w:rFonts w:ascii="Times New Roman" w:eastAsiaTheme="minorEastAsia" w:hAnsi="Times New Roman" w:cs="Times New Roman"/>
            <w:lang w:eastAsia="es-CR"/>
          </w:rPr>
          <w:t>,</w:t>
        </w:r>
      </w:ins>
      <w:r w:rsidR="007D4691" w:rsidRPr="00222E60">
        <w:rPr>
          <w:rFonts w:ascii="Times New Roman" w:eastAsiaTheme="minorEastAsia" w:hAnsi="Times New Roman" w:cs="Times New Roman"/>
          <w:lang w:eastAsia="es-CR"/>
        </w:rPr>
        <w:t xml:space="preserve"> </w:t>
      </w:r>
      <w:r w:rsidR="00265CDB" w:rsidRPr="00222E60">
        <w:rPr>
          <w:rFonts w:ascii="Times New Roman" w:eastAsiaTheme="minorEastAsia" w:hAnsi="Times New Roman" w:cs="Times New Roman"/>
          <w:lang w:eastAsia="es-CR"/>
        </w:rPr>
        <w:t>en condiciones ambientales similares y para el rango diamétrico para el cual fueron construidos.</w:t>
      </w:r>
      <w:r w:rsidR="0088725C" w:rsidRPr="00222E60">
        <w:rPr>
          <w:rFonts w:ascii="Times New Roman" w:eastAsiaTheme="minorEastAsia" w:hAnsi="Times New Roman" w:cs="Times New Roman"/>
          <w:lang w:eastAsia="es-CR"/>
        </w:rPr>
        <w:t xml:space="preserve"> </w:t>
      </w:r>
    </w:p>
    <w:p w14:paraId="425A0CD2" w14:textId="2540CF1E" w:rsidR="00920263" w:rsidRPr="00222E60" w:rsidRDefault="00920263">
      <w:pPr>
        <w:pStyle w:val="Default"/>
        <w:jc w:val="both"/>
        <w:pPrChange w:id="319" w:author="Autor">
          <w:pPr>
            <w:autoSpaceDE w:val="0"/>
            <w:autoSpaceDN w:val="0"/>
            <w:adjustRightInd w:val="0"/>
            <w:spacing w:after="0" w:line="480" w:lineRule="auto"/>
          </w:pPr>
        </w:pPrChange>
      </w:pPr>
    </w:p>
    <w:p w14:paraId="5C379A9B" w14:textId="52432AE4" w:rsidR="00142C14" w:rsidRDefault="00ED1270" w:rsidP="003D727D">
      <w:pPr>
        <w:pStyle w:val="Default"/>
        <w:jc w:val="both"/>
        <w:rPr>
          <w:rFonts w:ascii="Times New Roman" w:eastAsiaTheme="minorEastAsia" w:hAnsi="Times New Roman" w:cs="Times New Roman"/>
          <w:lang w:eastAsia="es-CR"/>
        </w:rPr>
      </w:pPr>
      <w:r w:rsidRPr="00222E60">
        <w:rPr>
          <w:rFonts w:ascii="Times New Roman" w:eastAsiaTheme="minorEastAsia" w:hAnsi="Times New Roman" w:cs="Times New Roman"/>
          <w:lang w:eastAsia="es-CR"/>
        </w:rPr>
        <w:t xml:space="preserve">El fuste </w:t>
      </w:r>
      <w:r w:rsidR="006C5C21" w:rsidRPr="00222E60">
        <w:rPr>
          <w:rFonts w:ascii="Times New Roman" w:eastAsiaTheme="minorEastAsia" w:hAnsi="Times New Roman" w:cs="Times New Roman"/>
          <w:lang w:eastAsia="es-CR"/>
        </w:rPr>
        <w:t xml:space="preserve">representa </w:t>
      </w:r>
      <w:r w:rsidRPr="00222E60">
        <w:rPr>
          <w:rFonts w:ascii="Times New Roman" w:eastAsiaTheme="minorEastAsia" w:hAnsi="Times New Roman" w:cs="Times New Roman"/>
          <w:lang w:eastAsia="es-CR"/>
        </w:rPr>
        <w:t>el 61</w:t>
      </w:r>
      <w:r w:rsidR="00A637D5" w:rsidRPr="00222E60">
        <w:rPr>
          <w:rFonts w:ascii="Times New Roman" w:eastAsiaTheme="minorEastAsia" w:hAnsi="Times New Roman" w:cs="Times New Roman"/>
          <w:lang w:eastAsia="es-CR"/>
        </w:rPr>
        <w:t>.</w:t>
      </w:r>
      <w:r w:rsidRPr="00222E60">
        <w:rPr>
          <w:rFonts w:ascii="Times New Roman" w:eastAsiaTheme="minorEastAsia" w:hAnsi="Times New Roman" w:cs="Times New Roman"/>
          <w:lang w:eastAsia="es-CR"/>
        </w:rPr>
        <w:t>7</w:t>
      </w:r>
      <w:r w:rsidR="0093477A" w:rsidRPr="00222E60">
        <w:rPr>
          <w:rFonts w:ascii="Times New Roman" w:eastAsiaTheme="minorEastAsia" w:hAnsi="Times New Roman" w:cs="Times New Roman"/>
          <w:lang w:eastAsia="es-CR"/>
        </w:rPr>
        <w:t xml:space="preserve"> </w:t>
      </w:r>
      <w:r w:rsidRPr="00222E60">
        <w:rPr>
          <w:rFonts w:ascii="Times New Roman" w:eastAsiaTheme="minorEastAsia" w:hAnsi="Times New Roman" w:cs="Times New Roman"/>
          <w:lang w:eastAsia="es-CR"/>
        </w:rPr>
        <w:t>% de la biomasa del árbol</w:t>
      </w:r>
      <w:del w:id="320" w:author="Autor">
        <w:r w:rsidRPr="00222E60" w:rsidDel="000F6B5D">
          <w:rPr>
            <w:rFonts w:ascii="Times New Roman" w:eastAsiaTheme="minorEastAsia" w:hAnsi="Times New Roman" w:cs="Times New Roman"/>
            <w:lang w:eastAsia="es-CR"/>
          </w:rPr>
          <w:delText xml:space="preserve">, </w:delText>
        </w:r>
      </w:del>
      <w:ins w:id="321" w:author="Autor">
        <w:r w:rsidR="000F6B5D">
          <w:rPr>
            <w:rFonts w:ascii="Times New Roman" w:eastAsiaTheme="minorEastAsia" w:hAnsi="Times New Roman" w:cs="Times New Roman"/>
            <w:lang w:eastAsia="es-CR"/>
          </w:rPr>
          <w:t>;</w:t>
        </w:r>
        <w:r w:rsidR="000F6B5D" w:rsidRPr="00222E60">
          <w:rPr>
            <w:rFonts w:ascii="Times New Roman" w:eastAsiaTheme="minorEastAsia" w:hAnsi="Times New Roman" w:cs="Times New Roman"/>
            <w:lang w:eastAsia="es-CR"/>
          </w:rPr>
          <w:t xml:space="preserve"> </w:t>
        </w:r>
      </w:ins>
      <w:r w:rsidRPr="00222E60">
        <w:rPr>
          <w:rFonts w:ascii="Times New Roman" w:eastAsiaTheme="minorEastAsia" w:hAnsi="Times New Roman" w:cs="Times New Roman"/>
          <w:lang w:eastAsia="es-CR"/>
        </w:rPr>
        <w:t xml:space="preserve">las ramas </w:t>
      </w:r>
      <w:r w:rsidR="006C5C21" w:rsidRPr="00222E60">
        <w:rPr>
          <w:rFonts w:ascii="Times New Roman" w:eastAsiaTheme="minorEastAsia" w:hAnsi="Times New Roman" w:cs="Times New Roman"/>
          <w:lang w:eastAsia="es-CR"/>
        </w:rPr>
        <w:t>y la raíz</w:t>
      </w:r>
      <w:ins w:id="322" w:author="Autor">
        <w:r w:rsidR="000F6B5D">
          <w:rPr>
            <w:rFonts w:ascii="Times New Roman" w:eastAsiaTheme="minorEastAsia" w:hAnsi="Times New Roman" w:cs="Times New Roman"/>
            <w:lang w:eastAsia="es-CR"/>
          </w:rPr>
          <w:t>,</w:t>
        </w:r>
      </w:ins>
      <w:r w:rsidR="006C5C21" w:rsidRPr="00222E60">
        <w:rPr>
          <w:rFonts w:ascii="Times New Roman" w:eastAsiaTheme="minorEastAsia" w:hAnsi="Times New Roman" w:cs="Times New Roman"/>
          <w:lang w:eastAsia="es-CR"/>
        </w:rPr>
        <w:t xml:space="preserve"> el </w:t>
      </w:r>
      <w:r w:rsidRPr="00222E60">
        <w:rPr>
          <w:rFonts w:ascii="Times New Roman" w:eastAsiaTheme="minorEastAsia" w:hAnsi="Times New Roman" w:cs="Times New Roman"/>
          <w:lang w:eastAsia="es-CR"/>
        </w:rPr>
        <w:t>17</w:t>
      </w:r>
      <w:r w:rsidR="00A637D5" w:rsidRPr="00222E60">
        <w:rPr>
          <w:rFonts w:ascii="Times New Roman" w:eastAsiaTheme="minorEastAsia" w:hAnsi="Times New Roman" w:cs="Times New Roman"/>
          <w:lang w:eastAsia="es-CR"/>
        </w:rPr>
        <w:t>.</w:t>
      </w:r>
      <w:r w:rsidRPr="00222E60">
        <w:rPr>
          <w:rFonts w:ascii="Times New Roman" w:eastAsiaTheme="minorEastAsia" w:hAnsi="Times New Roman" w:cs="Times New Roman"/>
          <w:lang w:eastAsia="es-CR"/>
        </w:rPr>
        <w:t>1</w:t>
      </w:r>
      <w:r w:rsidR="006C5C21" w:rsidRPr="00222E60">
        <w:rPr>
          <w:rFonts w:ascii="Times New Roman" w:eastAsiaTheme="minorEastAsia" w:hAnsi="Times New Roman" w:cs="Times New Roman"/>
          <w:lang w:eastAsia="es-CR"/>
        </w:rPr>
        <w:t xml:space="preserve"> y </w:t>
      </w:r>
      <w:r w:rsidRPr="00222E60">
        <w:rPr>
          <w:rFonts w:ascii="Times New Roman" w:eastAsiaTheme="minorEastAsia" w:hAnsi="Times New Roman" w:cs="Times New Roman"/>
          <w:lang w:eastAsia="es-CR"/>
        </w:rPr>
        <w:t>9</w:t>
      </w:r>
      <w:r w:rsidR="00A637D5" w:rsidRPr="00222E60">
        <w:rPr>
          <w:rFonts w:ascii="Times New Roman" w:eastAsiaTheme="minorEastAsia" w:hAnsi="Times New Roman" w:cs="Times New Roman"/>
          <w:lang w:eastAsia="es-CR"/>
        </w:rPr>
        <w:t>.</w:t>
      </w:r>
      <w:r w:rsidRPr="00222E60">
        <w:rPr>
          <w:rFonts w:ascii="Times New Roman" w:eastAsiaTheme="minorEastAsia" w:hAnsi="Times New Roman" w:cs="Times New Roman"/>
          <w:lang w:eastAsia="es-CR"/>
        </w:rPr>
        <w:t>1</w:t>
      </w:r>
      <w:r w:rsidR="0093477A" w:rsidRPr="00222E60">
        <w:rPr>
          <w:rFonts w:ascii="Times New Roman" w:eastAsiaTheme="minorEastAsia" w:hAnsi="Times New Roman" w:cs="Times New Roman"/>
          <w:lang w:eastAsia="es-CR"/>
        </w:rPr>
        <w:t xml:space="preserve"> </w:t>
      </w:r>
      <w:r w:rsidRPr="00222E60">
        <w:rPr>
          <w:rFonts w:ascii="Times New Roman" w:eastAsiaTheme="minorEastAsia" w:hAnsi="Times New Roman" w:cs="Times New Roman"/>
          <w:lang w:eastAsia="es-CR"/>
        </w:rPr>
        <w:t>%</w:t>
      </w:r>
      <w:r w:rsidR="006C5C21" w:rsidRPr="00222E60">
        <w:rPr>
          <w:rFonts w:ascii="Times New Roman" w:eastAsiaTheme="minorEastAsia" w:hAnsi="Times New Roman" w:cs="Times New Roman"/>
          <w:lang w:eastAsia="es-CR"/>
        </w:rPr>
        <w:t>, respectivamente</w:t>
      </w:r>
      <w:r w:rsidRPr="00222E60">
        <w:rPr>
          <w:rFonts w:ascii="Times New Roman" w:eastAsiaTheme="minorEastAsia" w:hAnsi="Times New Roman" w:cs="Times New Roman"/>
          <w:lang w:eastAsia="es-CR"/>
        </w:rPr>
        <w:t xml:space="preserve">. El factor de expansión de biomasa aérea fue </w:t>
      </w:r>
      <w:del w:id="323" w:author="Autor">
        <w:r w:rsidRPr="00222E60" w:rsidDel="000F6B5D">
          <w:rPr>
            <w:rFonts w:ascii="Times New Roman" w:eastAsiaTheme="minorEastAsia" w:hAnsi="Times New Roman" w:cs="Times New Roman"/>
            <w:lang w:eastAsia="es-CR"/>
          </w:rPr>
          <w:delText xml:space="preserve">de </w:delText>
        </w:r>
      </w:del>
      <w:r w:rsidRPr="00222E60">
        <w:rPr>
          <w:rFonts w:ascii="Times New Roman" w:eastAsiaTheme="minorEastAsia" w:hAnsi="Times New Roman" w:cs="Times New Roman"/>
          <w:lang w:eastAsia="es-CR"/>
        </w:rPr>
        <w:t>1</w:t>
      </w:r>
      <w:r w:rsidR="00A637D5" w:rsidRPr="00222E60">
        <w:rPr>
          <w:rFonts w:ascii="Times New Roman" w:eastAsiaTheme="minorEastAsia" w:hAnsi="Times New Roman" w:cs="Times New Roman"/>
          <w:lang w:eastAsia="es-CR"/>
        </w:rPr>
        <w:t>.</w:t>
      </w:r>
      <w:r w:rsidRPr="00222E60">
        <w:rPr>
          <w:rFonts w:ascii="Times New Roman" w:eastAsiaTheme="minorEastAsia" w:hAnsi="Times New Roman" w:cs="Times New Roman"/>
          <w:lang w:eastAsia="es-CR"/>
        </w:rPr>
        <w:t>54 (1</w:t>
      </w:r>
      <w:r w:rsidR="00A637D5" w:rsidRPr="00222E60">
        <w:rPr>
          <w:rFonts w:ascii="Times New Roman" w:eastAsiaTheme="minorEastAsia" w:hAnsi="Times New Roman" w:cs="Times New Roman"/>
          <w:lang w:eastAsia="es-CR"/>
        </w:rPr>
        <w:t>.</w:t>
      </w:r>
      <w:r w:rsidRPr="00222E60">
        <w:rPr>
          <w:rFonts w:ascii="Times New Roman" w:eastAsiaTheme="minorEastAsia" w:hAnsi="Times New Roman" w:cs="Times New Roman"/>
          <w:lang w:eastAsia="es-CR"/>
        </w:rPr>
        <w:t>3 y 1</w:t>
      </w:r>
      <w:r w:rsidR="00A637D5" w:rsidRPr="00222E60">
        <w:rPr>
          <w:rFonts w:ascii="Times New Roman" w:eastAsiaTheme="minorEastAsia" w:hAnsi="Times New Roman" w:cs="Times New Roman"/>
          <w:lang w:eastAsia="es-CR"/>
        </w:rPr>
        <w:t>.</w:t>
      </w:r>
      <w:r w:rsidRPr="00222E60">
        <w:rPr>
          <w:rFonts w:ascii="Times New Roman" w:eastAsiaTheme="minorEastAsia" w:hAnsi="Times New Roman" w:cs="Times New Roman"/>
          <w:lang w:eastAsia="es-CR"/>
        </w:rPr>
        <w:t xml:space="preserve">24 para ramas y follaje) y </w:t>
      </w:r>
      <w:del w:id="324" w:author="Autor">
        <w:r w:rsidRPr="00222E60" w:rsidDel="000F6B5D">
          <w:rPr>
            <w:rFonts w:ascii="Times New Roman" w:eastAsiaTheme="minorEastAsia" w:hAnsi="Times New Roman" w:cs="Times New Roman"/>
            <w:lang w:eastAsia="es-CR"/>
          </w:rPr>
          <w:delText xml:space="preserve">de </w:delText>
        </w:r>
      </w:del>
      <w:r w:rsidRPr="00222E60">
        <w:rPr>
          <w:rFonts w:ascii="Times New Roman" w:eastAsiaTheme="minorEastAsia" w:hAnsi="Times New Roman" w:cs="Times New Roman"/>
          <w:lang w:eastAsia="es-CR"/>
        </w:rPr>
        <w:t>1</w:t>
      </w:r>
      <w:r w:rsidR="00A637D5" w:rsidRPr="00222E60">
        <w:rPr>
          <w:rFonts w:ascii="Times New Roman" w:eastAsiaTheme="minorEastAsia" w:hAnsi="Times New Roman" w:cs="Times New Roman"/>
          <w:lang w:eastAsia="es-CR"/>
        </w:rPr>
        <w:t>.</w:t>
      </w:r>
      <w:r w:rsidRPr="00222E60">
        <w:rPr>
          <w:rFonts w:ascii="Times New Roman" w:eastAsiaTheme="minorEastAsia" w:hAnsi="Times New Roman" w:cs="Times New Roman"/>
          <w:lang w:eastAsia="es-CR"/>
        </w:rPr>
        <w:t>12 para la raíz</w:t>
      </w:r>
      <w:r w:rsidR="006C5C21" w:rsidRPr="00222E60">
        <w:rPr>
          <w:rFonts w:ascii="Times New Roman" w:eastAsiaTheme="minorEastAsia" w:hAnsi="Times New Roman" w:cs="Times New Roman"/>
          <w:lang w:eastAsia="es-CR"/>
        </w:rPr>
        <w:t xml:space="preserve">. Esta información, además de su importancia </w:t>
      </w:r>
      <w:del w:id="325" w:author="Autor">
        <w:r w:rsidR="006C5C21" w:rsidRPr="00222E60" w:rsidDel="000F6B5D">
          <w:rPr>
            <w:rFonts w:ascii="Times New Roman" w:eastAsiaTheme="minorEastAsia" w:hAnsi="Times New Roman" w:cs="Times New Roman"/>
            <w:lang w:eastAsia="es-CR"/>
          </w:rPr>
          <w:delText xml:space="preserve">para </w:delText>
        </w:r>
      </w:del>
      <w:ins w:id="326" w:author="Autor">
        <w:r w:rsidR="000F6B5D">
          <w:rPr>
            <w:rFonts w:ascii="Times New Roman" w:eastAsiaTheme="minorEastAsia" w:hAnsi="Times New Roman" w:cs="Times New Roman"/>
            <w:lang w:eastAsia="es-CR"/>
          </w:rPr>
          <w:t>cuando se</w:t>
        </w:r>
        <w:r w:rsidR="000F6B5D" w:rsidRPr="00222E60">
          <w:rPr>
            <w:rFonts w:ascii="Times New Roman" w:eastAsiaTheme="minorEastAsia" w:hAnsi="Times New Roman" w:cs="Times New Roman"/>
            <w:lang w:eastAsia="es-CR"/>
          </w:rPr>
          <w:t xml:space="preserve"> </w:t>
        </w:r>
      </w:ins>
      <w:del w:id="327" w:author="Autor">
        <w:r w:rsidR="006C5C21" w:rsidRPr="00222E60" w:rsidDel="000F6B5D">
          <w:rPr>
            <w:rFonts w:ascii="Times New Roman" w:eastAsiaTheme="minorEastAsia" w:hAnsi="Times New Roman" w:cs="Times New Roman"/>
            <w:lang w:eastAsia="es-CR"/>
          </w:rPr>
          <w:delText xml:space="preserve">evaluar </w:delText>
        </w:r>
      </w:del>
      <w:ins w:id="328" w:author="Autor">
        <w:r w:rsidR="000F6B5D" w:rsidRPr="00222E60">
          <w:rPr>
            <w:rFonts w:ascii="Times New Roman" w:eastAsiaTheme="minorEastAsia" w:hAnsi="Times New Roman" w:cs="Times New Roman"/>
            <w:lang w:eastAsia="es-CR"/>
          </w:rPr>
          <w:t>eval</w:t>
        </w:r>
        <w:r w:rsidR="000F6B5D">
          <w:rPr>
            <w:rFonts w:ascii="Times New Roman" w:eastAsiaTheme="minorEastAsia" w:hAnsi="Times New Roman" w:cs="Times New Roman"/>
            <w:lang w:eastAsia="es-CR"/>
          </w:rPr>
          <w:t>úa</w:t>
        </w:r>
        <w:r w:rsidR="000F6B5D" w:rsidRPr="00222E60">
          <w:rPr>
            <w:rFonts w:ascii="Times New Roman" w:eastAsiaTheme="minorEastAsia" w:hAnsi="Times New Roman" w:cs="Times New Roman"/>
            <w:lang w:eastAsia="es-CR"/>
          </w:rPr>
          <w:t xml:space="preserve"> </w:t>
        </w:r>
      </w:ins>
      <w:r w:rsidR="006C5C21" w:rsidRPr="00222E60">
        <w:rPr>
          <w:rFonts w:ascii="Times New Roman" w:eastAsiaTheme="minorEastAsia" w:hAnsi="Times New Roman" w:cs="Times New Roman"/>
          <w:lang w:eastAsia="es-CR"/>
        </w:rPr>
        <w:t xml:space="preserve">la capacidad de mitigación del cambio climático, es fundamental para otros estudios como </w:t>
      </w:r>
      <w:r w:rsidR="007D4691" w:rsidRPr="00222E60">
        <w:rPr>
          <w:rFonts w:ascii="Times New Roman" w:eastAsiaTheme="minorEastAsia" w:hAnsi="Times New Roman" w:cs="Times New Roman"/>
          <w:lang w:eastAsia="es-CR"/>
        </w:rPr>
        <w:t xml:space="preserve">el </w:t>
      </w:r>
      <w:r w:rsidR="006C5C21" w:rsidRPr="00222E60">
        <w:rPr>
          <w:rFonts w:ascii="Times New Roman" w:eastAsiaTheme="minorEastAsia" w:hAnsi="Times New Roman" w:cs="Times New Roman"/>
          <w:lang w:eastAsia="es-CR"/>
        </w:rPr>
        <w:t>de ciclaje de nutri</w:t>
      </w:r>
      <w:r w:rsidR="007D4691" w:rsidRPr="00222E60">
        <w:rPr>
          <w:rFonts w:ascii="Times New Roman" w:eastAsiaTheme="minorEastAsia" w:hAnsi="Times New Roman" w:cs="Times New Roman"/>
          <w:lang w:eastAsia="es-CR"/>
        </w:rPr>
        <w:t>e</w:t>
      </w:r>
      <w:r w:rsidR="006C5C21" w:rsidRPr="00222E60">
        <w:rPr>
          <w:rFonts w:ascii="Times New Roman" w:eastAsiaTheme="minorEastAsia" w:hAnsi="Times New Roman" w:cs="Times New Roman"/>
          <w:lang w:eastAsia="es-CR"/>
        </w:rPr>
        <w:t>ntes</w:t>
      </w:r>
      <w:r w:rsidR="007D4691" w:rsidRPr="00222E60">
        <w:rPr>
          <w:rFonts w:ascii="Times New Roman" w:eastAsiaTheme="minorEastAsia" w:hAnsi="Times New Roman" w:cs="Times New Roman"/>
          <w:lang w:eastAsia="es-CR"/>
        </w:rPr>
        <w:t xml:space="preserve"> y bioenergía.</w:t>
      </w:r>
    </w:p>
    <w:p w14:paraId="02BCBBC7" w14:textId="77777777" w:rsidR="00457BF8" w:rsidRPr="00962FFF" w:rsidRDefault="00457BF8" w:rsidP="003D727D">
      <w:pPr>
        <w:pStyle w:val="Default"/>
        <w:jc w:val="both"/>
        <w:rPr>
          <w:rFonts w:ascii="Times New Roman" w:eastAsiaTheme="minorEastAsia" w:hAnsi="Times New Roman" w:cs="Times New Roman"/>
          <w:lang w:eastAsia="es-CR"/>
        </w:rPr>
      </w:pPr>
    </w:p>
    <w:p w14:paraId="25A77C12" w14:textId="12509BF0" w:rsidR="001B000D" w:rsidRPr="00222E60" w:rsidRDefault="00C411A8" w:rsidP="003D727D">
      <w:pPr>
        <w:spacing w:line="240" w:lineRule="auto"/>
        <w:ind w:left="284" w:hanging="284"/>
        <w:rPr>
          <w:rFonts w:ascii="Times New Roman" w:hAnsi="Times New Roman" w:cs="Times New Roman"/>
          <w:b/>
          <w:sz w:val="24"/>
          <w:szCs w:val="24"/>
        </w:rPr>
      </w:pPr>
      <w:r w:rsidRPr="00222E60">
        <w:rPr>
          <w:rFonts w:ascii="Times New Roman" w:hAnsi="Times New Roman" w:cs="Times New Roman"/>
          <w:b/>
          <w:sz w:val="24"/>
          <w:szCs w:val="24"/>
        </w:rPr>
        <w:t>6.</w:t>
      </w:r>
      <w:r w:rsidR="004F7A64">
        <w:rPr>
          <w:rFonts w:ascii="Times New Roman" w:hAnsi="Times New Roman" w:cs="Times New Roman"/>
          <w:b/>
          <w:sz w:val="24"/>
          <w:szCs w:val="24"/>
        </w:rPr>
        <w:tab/>
      </w:r>
      <w:r w:rsidRPr="00222E60">
        <w:rPr>
          <w:rFonts w:ascii="Times New Roman" w:hAnsi="Times New Roman" w:cs="Times New Roman"/>
          <w:b/>
          <w:sz w:val="24"/>
          <w:szCs w:val="24"/>
        </w:rPr>
        <w:t>Agradecimientos</w:t>
      </w:r>
    </w:p>
    <w:p w14:paraId="254F7490" w14:textId="4BA15F09" w:rsidR="001B000D" w:rsidRPr="00222E60" w:rsidRDefault="009B2EFD" w:rsidP="003D727D">
      <w:pPr>
        <w:spacing w:after="0" w:line="240" w:lineRule="auto"/>
        <w:jc w:val="both"/>
        <w:rPr>
          <w:rFonts w:ascii="Times New Roman" w:hAnsi="Times New Roman" w:cs="Times New Roman"/>
          <w:bCs/>
          <w:sz w:val="24"/>
          <w:szCs w:val="24"/>
        </w:rPr>
      </w:pPr>
      <w:r w:rsidRPr="00222E60">
        <w:rPr>
          <w:rFonts w:ascii="Times New Roman" w:hAnsi="Times New Roman" w:cs="Times New Roman"/>
          <w:bCs/>
          <w:sz w:val="24"/>
          <w:szCs w:val="24"/>
        </w:rPr>
        <w:t>A la empresa privada, por permitir obtener información de sus plantaciones y aportar árboles para el muestreo destructivo</w:t>
      </w:r>
      <w:ins w:id="329" w:author="Autor">
        <w:r w:rsidR="003A5C32">
          <w:rPr>
            <w:rFonts w:ascii="Times New Roman" w:hAnsi="Times New Roman" w:cs="Times New Roman"/>
            <w:bCs/>
            <w:sz w:val="24"/>
            <w:szCs w:val="24"/>
          </w:rPr>
          <w:t>.</w:t>
        </w:r>
      </w:ins>
      <w:r w:rsidRPr="00222E60">
        <w:rPr>
          <w:rFonts w:ascii="Times New Roman" w:hAnsi="Times New Roman" w:cs="Times New Roman"/>
          <w:bCs/>
          <w:sz w:val="24"/>
          <w:szCs w:val="24"/>
        </w:rPr>
        <w:t xml:space="preserve"> </w:t>
      </w:r>
      <w:del w:id="330" w:author="Autor">
        <w:r w:rsidRPr="00222E60" w:rsidDel="003A5C32">
          <w:rPr>
            <w:rFonts w:ascii="Times New Roman" w:hAnsi="Times New Roman" w:cs="Times New Roman"/>
            <w:bCs/>
            <w:sz w:val="24"/>
            <w:szCs w:val="24"/>
          </w:rPr>
          <w:delText>y a</w:delText>
        </w:r>
      </w:del>
      <w:ins w:id="331" w:author="Autor">
        <w:r w:rsidR="003A5C32">
          <w:rPr>
            <w:rFonts w:ascii="Times New Roman" w:hAnsi="Times New Roman" w:cs="Times New Roman"/>
            <w:bCs/>
            <w:sz w:val="24"/>
            <w:szCs w:val="24"/>
          </w:rPr>
          <w:t>A</w:t>
        </w:r>
      </w:ins>
      <w:r w:rsidRPr="00222E60">
        <w:rPr>
          <w:rFonts w:ascii="Times New Roman" w:hAnsi="Times New Roman" w:cs="Times New Roman"/>
          <w:bCs/>
          <w:sz w:val="24"/>
          <w:szCs w:val="24"/>
        </w:rPr>
        <w:t xml:space="preserve"> la </w:t>
      </w:r>
      <w:r w:rsidR="003E78F7" w:rsidRPr="00222E60">
        <w:rPr>
          <w:rFonts w:ascii="Times New Roman" w:hAnsi="Times New Roman" w:cs="Times New Roman"/>
          <w:bCs/>
          <w:sz w:val="24"/>
          <w:szCs w:val="24"/>
        </w:rPr>
        <w:t>U</w:t>
      </w:r>
      <w:r w:rsidRPr="00222E60">
        <w:rPr>
          <w:rFonts w:ascii="Times New Roman" w:hAnsi="Times New Roman" w:cs="Times New Roman"/>
          <w:bCs/>
          <w:sz w:val="24"/>
          <w:szCs w:val="24"/>
        </w:rPr>
        <w:t>niversida</w:t>
      </w:r>
      <w:r w:rsidR="003E78F7" w:rsidRPr="00222E60">
        <w:rPr>
          <w:rFonts w:ascii="Times New Roman" w:hAnsi="Times New Roman" w:cs="Times New Roman"/>
          <w:bCs/>
          <w:sz w:val="24"/>
          <w:szCs w:val="24"/>
        </w:rPr>
        <w:t>d Nacional</w:t>
      </w:r>
      <w:r w:rsidR="00D132D5">
        <w:rPr>
          <w:rFonts w:ascii="Times New Roman" w:hAnsi="Times New Roman" w:cs="Times New Roman"/>
          <w:bCs/>
          <w:sz w:val="24"/>
          <w:szCs w:val="24"/>
        </w:rPr>
        <w:t>,</w:t>
      </w:r>
      <w:r w:rsidR="003E78F7" w:rsidRPr="00222E60">
        <w:rPr>
          <w:rFonts w:ascii="Times New Roman" w:hAnsi="Times New Roman" w:cs="Times New Roman"/>
          <w:bCs/>
          <w:sz w:val="24"/>
          <w:szCs w:val="24"/>
        </w:rPr>
        <w:t xml:space="preserve"> por el aporte económico para cubrir los rubros de personal, viáticos, transporte e insumos. </w:t>
      </w:r>
      <w:r w:rsidR="00D54406">
        <w:rPr>
          <w:rFonts w:ascii="Times New Roman" w:hAnsi="Times New Roman" w:cs="Times New Roman"/>
          <w:bCs/>
          <w:sz w:val="24"/>
          <w:szCs w:val="24"/>
        </w:rPr>
        <w:t>A la revista y las personas revisoras anónimas</w:t>
      </w:r>
      <w:ins w:id="332" w:author="Autor">
        <w:r w:rsidR="003A5C32">
          <w:rPr>
            <w:rFonts w:ascii="Times New Roman" w:hAnsi="Times New Roman" w:cs="Times New Roman"/>
            <w:bCs/>
            <w:sz w:val="24"/>
            <w:szCs w:val="24"/>
          </w:rPr>
          <w:t>,</w:t>
        </w:r>
      </w:ins>
      <w:r w:rsidR="00D54406">
        <w:rPr>
          <w:rFonts w:ascii="Times New Roman" w:hAnsi="Times New Roman" w:cs="Times New Roman"/>
          <w:bCs/>
          <w:sz w:val="24"/>
          <w:szCs w:val="24"/>
        </w:rPr>
        <w:t xml:space="preserve"> por su</w:t>
      </w:r>
      <w:r w:rsidR="002233DA">
        <w:rPr>
          <w:rFonts w:ascii="Times New Roman" w:hAnsi="Times New Roman" w:cs="Times New Roman"/>
          <w:bCs/>
          <w:sz w:val="24"/>
          <w:szCs w:val="24"/>
        </w:rPr>
        <w:t>s valiosos aportes a la versión final del documento.</w:t>
      </w:r>
    </w:p>
    <w:p w14:paraId="4AC22FBC" w14:textId="77777777" w:rsidR="00D54406" w:rsidRDefault="00D54406" w:rsidP="003D727D">
      <w:pPr>
        <w:autoSpaceDE w:val="0"/>
        <w:autoSpaceDN w:val="0"/>
        <w:adjustRightInd w:val="0"/>
        <w:spacing w:after="0" w:line="240" w:lineRule="auto"/>
        <w:rPr>
          <w:rFonts w:ascii="Times New Roman" w:hAnsi="Times New Roman" w:cs="Times New Roman"/>
          <w:b/>
          <w:bCs/>
          <w:sz w:val="24"/>
          <w:szCs w:val="24"/>
        </w:rPr>
      </w:pPr>
    </w:p>
    <w:p w14:paraId="09CB6599" w14:textId="1585EB34" w:rsidR="00144867" w:rsidRPr="00222E60" w:rsidRDefault="00C411A8" w:rsidP="003D727D">
      <w:pPr>
        <w:autoSpaceDE w:val="0"/>
        <w:autoSpaceDN w:val="0"/>
        <w:adjustRightInd w:val="0"/>
        <w:spacing w:after="0" w:line="240" w:lineRule="auto"/>
        <w:ind w:left="284" w:hanging="284"/>
        <w:rPr>
          <w:rFonts w:ascii="Times New Roman" w:hAnsi="Times New Roman" w:cs="Times New Roman"/>
          <w:b/>
          <w:bCs/>
          <w:sz w:val="24"/>
          <w:szCs w:val="24"/>
        </w:rPr>
      </w:pPr>
      <w:r w:rsidRPr="00222E60">
        <w:rPr>
          <w:rFonts w:ascii="Times New Roman" w:hAnsi="Times New Roman" w:cs="Times New Roman"/>
          <w:b/>
          <w:bCs/>
          <w:sz w:val="24"/>
          <w:szCs w:val="24"/>
        </w:rPr>
        <w:t>7</w:t>
      </w:r>
      <w:r w:rsidR="005E674B" w:rsidRPr="00222E60">
        <w:rPr>
          <w:rFonts w:ascii="Times New Roman" w:hAnsi="Times New Roman" w:cs="Times New Roman"/>
          <w:b/>
          <w:bCs/>
          <w:sz w:val="24"/>
          <w:szCs w:val="24"/>
        </w:rPr>
        <w:t xml:space="preserve">. </w:t>
      </w:r>
      <w:r w:rsidR="004F7A64">
        <w:rPr>
          <w:rFonts w:ascii="Times New Roman" w:hAnsi="Times New Roman" w:cs="Times New Roman"/>
          <w:b/>
          <w:bCs/>
          <w:sz w:val="24"/>
          <w:szCs w:val="24"/>
        </w:rPr>
        <w:tab/>
      </w:r>
      <w:r w:rsidR="00760AED" w:rsidRPr="00222E60">
        <w:rPr>
          <w:rFonts w:ascii="Times New Roman" w:hAnsi="Times New Roman" w:cs="Times New Roman"/>
          <w:b/>
          <w:bCs/>
          <w:sz w:val="24"/>
          <w:szCs w:val="24"/>
        </w:rPr>
        <w:t>Referencias</w:t>
      </w:r>
    </w:p>
    <w:p w14:paraId="3FF503F4" w14:textId="35A57591" w:rsidR="00F35EDF" w:rsidRPr="00222E60" w:rsidRDefault="00F35EDF" w:rsidP="003D727D">
      <w:pPr>
        <w:autoSpaceDE w:val="0"/>
        <w:autoSpaceDN w:val="0"/>
        <w:adjustRightInd w:val="0"/>
        <w:spacing w:after="0" w:line="240" w:lineRule="auto"/>
        <w:rPr>
          <w:rFonts w:ascii="Times New Roman" w:hAnsi="Times New Roman" w:cs="Times New Roman"/>
          <w:b/>
          <w:bCs/>
          <w:sz w:val="24"/>
          <w:szCs w:val="24"/>
        </w:rPr>
      </w:pPr>
    </w:p>
    <w:p w14:paraId="583702F6" w14:textId="57A8A78C" w:rsidR="00B53E8E" w:rsidRPr="00222E60" w:rsidRDefault="0014253D" w:rsidP="003D727D">
      <w:pPr>
        <w:pStyle w:val="Default"/>
        <w:ind w:left="709" w:hanging="709"/>
        <w:jc w:val="both"/>
        <w:rPr>
          <w:rFonts w:ascii="Times New Roman" w:hAnsi="Times New Roman" w:cs="Times New Roman"/>
        </w:rPr>
      </w:pPr>
      <w:r w:rsidRPr="00222E60">
        <w:rPr>
          <w:rFonts w:ascii="Times New Roman" w:hAnsi="Times New Roman" w:cs="Times New Roman"/>
        </w:rPr>
        <w:t>Álvarez</w:t>
      </w:r>
      <w:r w:rsidR="002D2793" w:rsidRPr="00222E60">
        <w:rPr>
          <w:rFonts w:ascii="Times New Roman" w:hAnsi="Times New Roman" w:cs="Times New Roman"/>
        </w:rPr>
        <w:t xml:space="preserve">, </w:t>
      </w:r>
      <w:r w:rsidRPr="00222E60">
        <w:rPr>
          <w:rFonts w:ascii="Times New Roman" w:hAnsi="Times New Roman" w:cs="Times New Roman"/>
        </w:rPr>
        <w:t>E</w:t>
      </w:r>
      <w:r w:rsidR="00D562D9" w:rsidRPr="00222E60">
        <w:rPr>
          <w:rFonts w:ascii="Times New Roman" w:hAnsi="Times New Roman" w:cs="Times New Roman"/>
        </w:rPr>
        <w:t>.</w:t>
      </w:r>
      <w:r w:rsidR="002D2793" w:rsidRPr="00222E60">
        <w:rPr>
          <w:rFonts w:ascii="Times New Roman" w:hAnsi="Times New Roman" w:cs="Times New Roman"/>
        </w:rPr>
        <w:t xml:space="preserve"> y</w:t>
      </w:r>
      <w:r w:rsidRPr="00222E60">
        <w:rPr>
          <w:rFonts w:ascii="Times New Roman" w:hAnsi="Times New Roman" w:cs="Times New Roman"/>
        </w:rPr>
        <w:t xml:space="preserve"> Marín, M</w:t>
      </w:r>
      <w:r w:rsidR="00ED4D89">
        <w:rPr>
          <w:rFonts w:ascii="Times New Roman" w:hAnsi="Times New Roman" w:cs="Times New Roman"/>
        </w:rPr>
        <w:t>.</w:t>
      </w:r>
      <w:r w:rsidRPr="00222E60">
        <w:rPr>
          <w:rFonts w:ascii="Times New Roman" w:hAnsi="Times New Roman" w:cs="Times New Roman"/>
        </w:rPr>
        <w:t xml:space="preserve"> A. </w:t>
      </w:r>
      <w:r w:rsidR="00F21AC8" w:rsidRPr="00222E60">
        <w:rPr>
          <w:rFonts w:ascii="Times New Roman" w:hAnsi="Times New Roman" w:cs="Times New Roman"/>
        </w:rPr>
        <w:t>(</w:t>
      </w:r>
      <w:r w:rsidRPr="00222E60">
        <w:rPr>
          <w:rFonts w:ascii="Times New Roman" w:hAnsi="Times New Roman" w:cs="Times New Roman"/>
        </w:rPr>
        <w:t>2011</w:t>
      </w:r>
      <w:r w:rsidR="00F21AC8" w:rsidRPr="00222E60">
        <w:rPr>
          <w:rFonts w:ascii="Times New Roman" w:hAnsi="Times New Roman" w:cs="Times New Roman"/>
        </w:rPr>
        <w:t>)</w:t>
      </w:r>
      <w:r w:rsidRPr="00222E60">
        <w:rPr>
          <w:rFonts w:ascii="Times New Roman" w:hAnsi="Times New Roman" w:cs="Times New Roman"/>
        </w:rPr>
        <w:t xml:space="preserve">. </w:t>
      </w:r>
      <w:r w:rsidRPr="001E2ABE">
        <w:rPr>
          <w:rFonts w:ascii="Times New Roman" w:hAnsi="Times New Roman" w:cs="Times New Roman"/>
          <w:i/>
          <w:iCs/>
          <w:rPrChange w:id="333" w:author="Autor">
            <w:rPr>
              <w:rFonts w:ascii="Times New Roman" w:hAnsi="Times New Roman" w:cs="Times New Roman"/>
            </w:rPr>
          </w:rPrChange>
        </w:rPr>
        <w:t>Manual de procedimientos analíticos para suelos y plantas</w:t>
      </w:r>
      <w:r w:rsidRPr="00222E60">
        <w:rPr>
          <w:rFonts w:ascii="Times New Roman" w:hAnsi="Times New Roman" w:cs="Times New Roman"/>
        </w:rPr>
        <w:t xml:space="preserve">. México. Universidad Autónoma de Chapingo. 65 p.  </w:t>
      </w:r>
    </w:p>
    <w:p w14:paraId="3CEA198E" w14:textId="2090BAD0" w:rsidR="00B53E8E" w:rsidRPr="00222E60" w:rsidRDefault="0014253D" w:rsidP="003D727D">
      <w:pPr>
        <w:widowControl w:val="0"/>
        <w:autoSpaceDE w:val="0"/>
        <w:autoSpaceDN w:val="0"/>
        <w:adjustRightInd w:val="0"/>
        <w:spacing w:after="0" w:line="240" w:lineRule="auto"/>
        <w:ind w:left="709" w:hanging="709"/>
        <w:jc w:val="both"/>
        <w:rPr>
          <w:rFonts w:ascii="Times New Roman" w:hAnsi="Times New Roman" w:cs="Times New Roman"/>
          <w:sz w:val="24"/>
          <w:szCs w:val="24"/>
        </w:rPr>
      </w:pPr>
      <w:r w:rsidRPr="00222E60">
        <w:rPr>
          <w:rFonts w:ascii="Times New Roman" w:hAnsi="Times New Roman" w:cs="Times New Roman"/>
          <w:noProof/>
          <w:sz w:val="24"/>
          <w:szCs w:val="24"/>
        </w:rPr>
        <w:t>Aquino</w:t>
      </w:r>
      <w:r w:rsidR="00D562D9"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M</w:t>
      </w:r>
      <w:r w:rsidR="00D562D9" w:rsidRPr="00222E60">
        <w:rPr>
          <w:rFonts w:ascii="Times New Roman" w:hAnsi="Times New Roman" w:cs="Times New Roman"/>
          <w:noProof/>
          <w:sz w:val="24"/>
          <w:szCs w:val="24"/>
        </w:rPr>
        <w:t>.</w:t>
      </w:r>
      <w:r w:rsidRPr="00222E60">
        <w:rPr>
          <w:rFonts w:ascii="Times New Roman" w:hAnsi="Times New Roman" w:cs="Times New Roman"/>
          <w:noProof/>
          <w:sz w:val="24"/>
          <w:szCs w:val="24"/>
        </w:rPr>
        <w:t>, Velázquez</w:t>
      </w:r>
      <w:r w:rsidR="00D562D9"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A</w:t>
      </w:r>
      <w:r w:rsidR="00D562D9" w:rsidRPr="00222E60">
        <w:rPr>
          <w:rFonts w:ascii="Times New Roman" w:hAnsi="Times New Roman" w:cs="Times New Roman"/>
          <w:noProof/>
          <w:sz w:val="24"/>
          <w:szCs w:val="24"/>
        </w:rPr>
        <w:t>.</w:t>
      </w:r>
      <w:r w:rsidRPr="00222E60">
        <w:rPr>
          <w:rFonts w:ascii="Times New Roman" w:hAnsi="Times New Roman" w:cs="Times New Roman"/>
          <w:noProof/>
          <w:sz w:val="24"/>
          <w:szCs w:val="24"/>
        </w:rPr>
        <w:t>, Castellanos</w:t>
      </w:r>
      <w:r w:rsidR="00D562D9"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J</w:t>
      </w:r>
      <w:ins w:id="334" w:author="Autor">
        <w:r w:rsidR="001E2ABE">
          <w:rPr>
            <w:rFonts w:ascii="Times New Roman" w:hAnsi="Times New Roman" w:cs="Times New Roman"/>
            <w:noProof/>
            <w:sz w:val="24"/>
            <w:szCs w:val="24"/>
          </w:rPr>
          <w:t>.</w:t>
        </w:r>
      </w:ins>
      <w:r w:rsidRPr="00222E60">
        <w:rPr>
          <w:rFonts w:ascii="Times New Roman" w:hAnsi="Times New Roman" w:cs="Times New Roman"/>
          <w:noProof/>
          <w:sz w:val="24"/>
          <w:szCs w:val="24"/>
        </w:rPr>
        <w:t xml:space="preserve"> F</w:t>
      </w:r>
      <w:r w:rsidR="00D562D9" w:rsidRPr="00222E60">
        <w:rPr>
          <w:rFonts w:ascii="Times New Roman" w:hAnsi="Times New Roman" w:cs="Times New Roman"/>
          <w:noProof/>
          <w:sz w:val="24"/>
          <w:szCs w:val="24"/>
        </w:rPr>
        <w:t>.</w:t>
      </w:r>
      <w:r w:rsidRPr="00222E60">
        <w:rPr>
          <w:rFonts w:ascii="Times New Roman" w:hAnsi="Times New Roman" w:cs="Times New Roman"/>
          <w:noProof/>
          <w:sz w:val="24"/>
          <w:szCs w:val="24"/>
        </w:rPr>
        <w:t>, los Santos</w:t>
      </w:r>
      <w:r w:rsidR="00D562D9"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D</w:t>
      </w:r>
      <w:r w:rsidR="00D562D9" w:rsidRPr="00222E60">
        <w:rPr>
          <w:rFonts w:ascii="Times New Roman" w:hAnsi="Times New Roman" w:cs="Times New Roman"/>
          <w:noProof/>
          <w:sz w:val="24"/>
          <w:szCs w:val="24"/>
        </w:rPr>
        <w:t>.</w:t>
      </w:r>
      <w:r w:rsidRPr="00222E60">
        <w:rPr>
          <w:rFonts w:ascii="Times New Roman" w:hAnsi="Times New Roman" w:cs="Times New Roman"/>
          <w:noProof/>
          <w:sz w:val="24"/>
          <w:szCs w:val="24"/>
        </w:rPr>
        <w:t>, Etchevers</w:t>
      </w:r>
      <w:r w:rsidR="00D562D9"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J</w:t>
      </w:r>
      <w:ins w:id="335" w:author="Autor">
        <w:r w:rsidR="001E2ABE">
          <w:rPr>
            <w:rFonts w:ascii="Times New Roman" w:hAnsi="Times New Roman" w:cs="Times New Roman"/>
            <w:noProof/>
            <w:sz w:val="24"/>
            <w:szCs w:val="24"/>
          </w:rPr>
          <w:t>.</w:t>
        </w:r>
      </w:ins>
      <w:r w:rsidRPr="00222E60">
        <w:rPr>
          <w:rFonts w:ascii="Times New Roman" w:hAnsi="Times New Roman" w:cs="Times New Roman"/>
          <w:noProof/>
          <w:sz w:val="24"/>
          <w:szCs w:val="24"/>
        </w:rPr>
        <w:t xml:space="preserve"> D. </w:t>
      </w:r>
      <w:r w:rsidR="00F21AC8" w:rsidRPr="00222E60">
        <w:rPr>
          <w:rFonts w:ascii="Times New Roman" w:hAnsi="Times New Roman" w:cs="Times New Roman"/>
          <w:noProof/>
          <w:sz w:val="24"/>
          <w:szCs w:val="24"/>
        </w:rPr>
        <w:t>(</w:t>
      </w:r>
      <w:r w:rsidRPr="00222E60">
        <w:rPr>
          <w:rFonts w:ascii="Times New Roman" w:hAnsi="Times New Roman" w:cs="Times New Roman"/>
          <w:noProof/>
          <w:sz w:val="24"/>
          <w:szCs w:val="24"/>
        </w:rPr>
        <w:t>2015</w:t>
      </w:r>
      <w:r w:rsidR="00F21AC8" w:rsidRPr="00222E60">
        <w:rPr>
          <w:rFonts w:ascii="Times New Roman" w:hAnsi="Times New Roman" w:cs="Times New Roman"/>
          <w:noProof/>
          <w:sz w:val="24"/>
          <w:szCs w:val="24"/>
        </w:rPr>
        <w:t>)</w:t>
      </w:r>
      <w:r w:rsidRPr="00222E60">
        <w:rPr>
          <w:rFonts w:ascii="Times New Roman" w:hAnsi="Times New Roman" w:cs="Times New Roman"/>
          <w:noProof/>
          <w:sz w:val="24"/>
          <w:szCs w:val="24"/>
        </w:rPr>
        <w:t xml:space="preserve">. Partición de la biomasa aérea en tres especies arbóreas tropicales. </w:t>
      </w:r>
      <w:r w:rsidRPr="00222E60">
        <w:rPr>
          <w:rFonts w:ascii="Times New Roman" w:hAnsi="Times New Roman" w:cs="Times New Roman"/>
          <w:i/>
          <w:iCs/>
          <w:noProof/>
          <w:sz w:val="24"/>
          <w:szCs w:val="24"/>
        </w:rPr>
        <w:t>Agrociencia</w:t>
      </w:r>
      <w:r w:rsidR="003E6554" w:rsidRPr="001E2ABE">
        <w:rPr>
          <w:rFonts w:ascii="Times New Roman" w:hAnsi="Times New Roman" w:cs="Times New Roman"/>
          <w:noProof/>
          <w:sz w:val="24"/>
          <w:szCs w:val="24"/>
          <w:rPrChange w:id="336" w:author="Autor">
            <w:rPr>
              <w:rFonts w:ascii="Times New Roman" w:hAnsi="Times New Roman" w:cs="Times New Roman"/>
              <w:i/>
              <w:iCs/>
              <w:noProof/>
              <w:sz w:val="24"/>
              <w:szCs w:val="24"/>
            </w:rPr>
          </w:rPrChange>
        </w:rPr>
        <w:t>,</w:t>
      </w:r>
      <w:r w:rsidRPr="00222E60">
        <w:rPr>
          <w:rFonts w:ascii="Times New Roman" w:hAnsi="Times New Roman" w:cs="Times New Roman"/>
          <w:noProof/>
          <w:sz w:val="24"/>
          <w:szCs w:val="24"/>
        </w:rPr>
        <w:t xml:space="preserve"> </w:t>
      </w:r>
      <w:r w:rsidRPr="00C5614C">
        <w:rPr>
          <w:rFonts w:ascii="Times New Roman" w:hAnsi="Times New Roman" w:cs="Times New Roman"/>
          <w:noProof/>
          <w:sz w:val="24"/>
          <w:szCs w:val="24"/>
          <w:rPrChange w:id="337" w:author="Autor">
            <w:rPr>
              <w:rFonts w:ascii="Times New Roman" w:hAnsi="Times New Roman" w:cs="Times New Roman"/>
              <w:i/>
              <w:iCs/>
              <w:noProof/>
              <w:sz w:val="24"/>
              <w:szCs w:val="24"/>
            </w:rPr>
          </w:rPrChange>
        </w:rPr>
        <w:t>49</w:t>
      </w:r>
      <w:r w:rsidRPr="00222E60">
        <w:rPr>
          <w:rFonts w:ascii="Times New Roman" w:hAnsi="Times New Roman" w:cs="Times New Roman"/>
          <w:noProof/>
          <w:sz w:val="24"/>
          <w:szCs w:val="24"/>
        </w:rPr>
        <w:t>(3)</w:t>
      </w:r>
      <w:r w:rsidR="00D21D2F" w:rsidRPr="00222E60">
        <w:rPr>
          <w:rFonts w:ascii="Times New Roman" w:hAnsi="Times New Roman" w:cs="Times New Roman"/>
          <w:noProof/>
          <w:sz w:val="24"/>
          <w:szCs w:val="24"/>
        </w:rPr>
        <w:t>,</w:t>
      </w:r>
      <w:ins w:id="338" w:author="Autor">
        <w:r w:rsidR="001E2ABE">
          <w:rPr>
            <w:rFonts w:ascii="Times New Roman" w:hAnsi="Times New Roman" w:cs="Times New Roman"/>
            <w:noProof/>
            <w:sz w:val="24"/>
            <w:szCs w:val="24"/>
          </w:rPr>
          <w:t xml:space="preserve"> </w:t>
        </w:r>
      </w:ins>
      <w:r w:rsidRPr="00222E60">
        <w:rPr>
          <w:rFonts w:ascii="Times New Roman" w:hAnsi="Times New Roman" w:cs="Times New Roman"/>
          <w:noProof/>
          <w:sz w:val="24"/>
          <w:szCs w:val="24"/>
        </w:rPr>
        <w:t xml:space="preserve">299-314. </w:t>
      </w:r>
      <w:hyperlink r:id="rId42" w:history="1">
        <w:r w:rsidR="007B5B9B" w:rsidRPr="00222E60">
          <w:rPr>
            <w:rStyle w:val="Hipervnculo"/>
            <w:rFonts w:ascii="Times New Roman" w:hAnsi="Times New Roman" w:cs="Times New Roman"/>
            <w:sz w:val="24"/>
            <w:szCs w:val="24"/>
          </w:rPr>
          <w:t>https://www.researchgate.net/publication/317440442</w:t>
        </w:r>
      </w:hyperlink>
      <w:r w:rsidR="007B5B9B" w:rsidRPr="00222E60">
        <w:rPr>
          <w:rFonts w:ascii="Times New Roman" w:hAnsi="Times New Roman" w:cs="Times New Roman"/>
          <w:sz w:val="24"/>
          <w:szCs w:val="24"/>
        </w:rPr>
        <w:t xml:space="preserve"> </w:t>
      </w:r>
    </w:p>
    <w:p w14:paraId="54602CF2" w14:textId="440F4514" w:rsidR="0014253D" w:rsidRPr="00417810" w:rsidDel="001E2ABE" w:rsidRDefault="0014253D" w:rsidP="003D727D">
      <w:pPr>
        <w:widowControl w:val="0"/>
        <w:autoSpaceDE w:val="0"/>
        <w:autoSpaceDN w:val="0"/>
        <w:adjustRightInd w:val="0"/>
        <w:spacing w:after="0" w:line="240" w:lineRule="auto"/>
        <w:ind w:left="709" w:hanging="709"/>
        <w:jc w:val="both"/>
        <w:rPr>
          <w:del w:id="339" w:author="Autor"/>
          <w:rFonts w:ascii="Times New Roman" w:hAnsi="Times New Roman" w:cs="Times New Roman"/>
          <w:noProof/>
          <w:sz w:val="24"/>
          <w:szCs w:val="24"/>
          <w:lang w:val="en-US"/>
        </w:rPr>
      </w:pPr>
      <w:r w:rsidRPr="001E2ABE">
        <w:rPr>
          <w:rFonts w:ascii="Times New Roman" w:hAnsi="Times New Roman" w:cs="Times New Roman"/>
          <w:noProof/>
          <w:sz w:val="24"/>
          <w:szCs w:val="24"/>
        </w:rPr>
        <w:t>Avitabile</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V</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Herold</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M</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Heuvelink</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G</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Lewis</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S</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Phillips</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O</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Asner</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G</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Armston</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J</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Ashton</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P</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Banin</w:t>
      </w:r>
      <w:r w:rsidR="00D562D9" w:rsidRPr="001E2ABE">
        <w:rPr>
          <w:rFonts w:ascii="Times New Roman" w:hAnsi="Times New Roman" w:cs="Times New Roman"/>
          <w:noProof/>
          <w:sz w:val="24"/>
          <w:szCs w:val="24"/>
        </w:rPr>
        <w:t>,</w:t>
      </w:r>
      <w:ins w:id="340" w:author="Autor">
        <w:r w:rsidR="001E2ABE" w:rsidRPr="001E2ABE">
          <w:rPr>
            <w:rFonts w:ascii="Times New Roman" w:hAnsi="Times New Roman" w:cs="Times New Roman"/>
            <w:noProof/>
            <w:sz w:val="24"/>
            <w:szCs w:val="24"/>
            <w:rPrChange w:id="341" w:author="Autor">
              <w:rPr>
                <w:rFonts w:ascii="Times New Roman" w:hAnsi="Times New Roman" w:cs="Times New Roman"/>
                <w:noProof/>
                <w:sz w:val="24"/>
                <w:szCs w:val="24"/>
                <w:lang w:val="en-US"/>
              </w:rPr>
            </w:rPrChange>
          </w:rPr>
          <w:t xml:space="preserve"> </w:t>
        </w:r>
      </w:ins>
      <w:r w:rsidRPr="001E2ABE">
        <w:rPr>
          <w:rFonts w:ascii="Times New Roman" w:hAnsi="Times New Roman" w:cs="Times New Roman"/>
          <w:noProof/>
          <w:sz w:val="24"/>
          <w:szCs w:val="24"/>
        </w:rPr>
        <w:t>L</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Bayol</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N</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Berry</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N</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Boeckx</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P</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de Jong</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B</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Devries</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B</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Girardin</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C</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Kearsley</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E</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Lindsell</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J</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xml:space="preserve">, </w:t>
      </w:r>
      <w:del w:id="342" w:author="Autor">
        <w:r w:rsidRPr="001E2ABE" w:rsidDel="001E2ABE">
          <w:rPr>
            <w:rFonts w:ascii="Times New Roman" w:hAnsi="Times New Roman" w:cs="Times New Roman"/>
            <w:noProof/>
            <w:sz w:val="24"/>
            <w:szCs w:val="24"/>
          </w:rPr>
          <w:delText>Lopez</w:delText>
        </w:r>
      </w:del>
      <w:ins w:id="343" w:author="Autor">
        <w:r w:rsidR="001E2ABE" w:rsidRPr="001E2ABE">
          <w:rPr>
            <w:rFonts w:ascii="Times New Roman" w:hAnsi="Times New Roman" w:cs="Times New Roman"/>
            <w:noProof/>
            <w:sz w:val="24"/>
            <w:szCs w:val="24"/>
          </w:rPr>
          <w:t>L</w:t>
        </w:r>
        <w:r w:rsidR="001E2ABE">
          <w:rPr>
            <w:rFonts w:ascii="Times New Roman" w:hAnsi="Times New Roman" w:cs="Times New Roman"/>
            <w:noProof/>
            <w:sz w:val="24"/>
            <w:szCs w:val="24"/>
          </w:rPr>
          <w:t>ó</w:t>
        </w:r>
        <w:r w:rsidR="001E2ABE" w:rsidRPr="001E2ABE">
          <w:rPr>
            <w:rFonts w:ascii="Times New Roman" w:hAnsi="Times New Roman" w:cs="Times New Roman"/>
            <w:noProof/>
            <w:sz w:val="24"/>
            <w:szCs w:val="24"/>
          </w:rPr>
          <w:t>pez</w:t>
        </w:r>
      </w:ins>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G</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Lucas</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R</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Malhi</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Y</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Morel</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A</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lastRenderedPageBreak/>
        <w:t>Mitchard</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E</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Nagy</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L</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Qie</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L</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Quinones</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M</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Ryan</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C</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Ferry</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S</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Sunderland</w:t>
      </w:r>
      <w:r w:rsidR="00D562D9" w:rsidRPr="001E2ABE">
        <w:rPr>
          <w:rFonts w:ascii="Times New Roman" w:hAnsi="Times New Roman" w:cs="Times New Roman"/>
          <w:noProof/>
          <w:sz w:val="24"/>
          <w:szCs w:val="24"/>
        </w:rPr>
        <w:t xml:space="preserve">, </w:t>
      </w:r>
      <w:r w:rsidRPr="001E2ABE">
        <w:rPr>
          <w:rFonts w:ascii="Times New Roman" w:hAnsi="Times New Roman" w:cs="Times New Roman"/>
          <w:noProof/>
          <w:sz w:val="24"/>
          <w:szCs w:val="24"/>
        </w:rPr>
        <w:t>T</w:t>
      </w:r>
      <w:r w:rsidR="00D562D9" w:rsidRPr="001E2ABE">
        <w:rPr>
          <w:rFonts w:ascii="Times New Roman" w:hAnsi="Times New Roman" w:cs="Times New Roman"/>
          <w:noProof/>
          <w:sz w:val="24"/>
          <w:szCs w:val="24"/>
        </w:rPr>
        <w:t>.</w:t>
      </w:r>
      <w:r w:rsidRPr="001E2ABE">
        <w:rPr>
          <w:rFonts w:ascii="Times New Roman" w:hAnsi="Times New Roman" w:cs="Times New Roman"/>
          <w:noProof/>
          <w:sz w:val="24"/>
          <w:szCs w:val="24"/>
        </w:rPr>
        <w:t>, Vaglio</w:t>
      </w:r>
      <w:del w:id="344" w:author="Autor">
        <w:r w:rsidR="00D562D9" w:rsidRPr="001E2ABE" w:rsidDel="001E2ABE">
          <w:rPr>
            <w:rFonts w:ascii="Times New Roman" w:hAnsi="Times New Roman" w:cs="Times New Roman"/>
            <w:noProof/>
            <w:sz w:val="24"/>
            <w:szCs w:val="24"/>
          </w:rPr>
          <w:delText xml:space="preserve">. </w:delText>
        </w:r>
      </w:del>
      <w:ins w:id="345" w:author="Autor">
        <w:r w:rsidR="001E2ABE">
          <w:rPr>
            <w:rFonts w:ascii="Times New Roman" w:hAnsi="Times New Roman" w:cs="Times New Roman"/>
            <w:noProof/>
            <w:sz w:val="24"/>
            <w:szCs w:val="24"/>
          </w:rPr>
          <w:t>,</w:t>
        </w:r>
        <w:r w:rsidR="001E2ABE" w:rsidRPr="001E2ABE">
          <w:rPr>
            <w:rFonts w:ascii="Times New Roman" w:hAnsi="Times New Roman" w:cs="Times New Roman"/>
            <w:noProof/>
            <w:sz w:val="24"/>
            <w:szCs w:val="24"/>
          </w:rPr>
          <w:t xml:space="preserve"> </w:t>
        </w:r>
      </w:ins>
      <w:r w:rsidRPr="001E2ABE">
        <w:rPr>
          <w:rFonts w:ascii="Times New Roman" w:hAnsi="Times New Roman" w:cs="Times New Roman"/>
          <w:noProof/>
          <w:sz w:val="24"/>
          <w:szCs w:val="24"/>
          <w:rPrChange w:id="346" w:author="Autor">
            <w:rPr>
              <w:rFonts w:ascii="Times New Roman" w:hAnsi="Times New Roman" w:cs="Times New Roman"/>
              <w:noProof/>
              <w:sz w:val="24"/>
              <w:szCs w:val="24"/>
              <w:lang w:val="en-US"/>
            </w:rPr>
          </w:rPrChange>
        </w:rPr>
        <w:t>G</w:t>
      </w:r>
      <w:r w:rsidR="00D562D9" w:rsidRPr="001E2ABE">
        <w:rPr>
          <w:rFonts w:ascii="Times New Roman" w:hAnsi="Times New Roman" w:cs="Times New Roman"/>
          <w:noProof/>
          <w:sz w:val="24"/>
          <w:szCs w:val="24"/>
          <w:rPrChange w:id="347" w:author="Autor">
            <w:rPr>
              <w:rFonts w:ascii="Times New Roman" w:hAnsi="Times New Roman" w:cs="Times New Roman"/>
              <w:noProof/>
              <w:sz w:val="24"/>
              <w:szCs w:val="24"/>
              <w:lang w:val="en-US"/>
            </w:rPr>
          </w:rPrChange>
        </w:rPr>
        <w:t>.</w:t>
      </w:r>
      <w:r w:rsidRPr="001E2ABE">
        <w:rPr>
          <w:rFonts w:ascii="Times New Roman" w:hAnsi="Times New Roman" w:cs="Times New Roman"/>
          <w:noProof/>
          <w:sz w:val="24"/>
          <w:szCs w:val="24"/>
          <w:rPrChange w:id="348" w:author="Autor">
            <w:rPr>
              <w:rFonts w:ascii="Times New Roman" w:hAnsi="Times New Roman" w:cs="Times New Roman"/>
              <w:noProof/>
              <w:sz w:val="24"/>
              <w:szCs w:val="24"/>
              <w:lang w:val="en-US"/>
            </w:rPr>
          </w:rPrChange>
        </w:rPr>
        <w:t>, Cazzolla</w:t>
      </w:r>
      <w:r w:rsidR="00D562D9" w:rsidRPr="001E2ABE">
        <w:rPr>
          <w:rFonts w:ascii="Times New Roman" w:hAnsi="Times New Roman" w:cs="Times New Roman"/>
          <w:noProof/>
          <w:sz w:val="24"/>
          <w:szCs w:val="24"/>
          <w:rPrChange w:id="349" w:author="Autor">
            <w:rPr>
              <w:rFonts w:ascii="Times New Roman" w:hAnsi="Times New Roman" w:cs="Times New Roman"/>
              <w:noProof/>
              <w:sz w:val="24"/>
              <w:szCs w:val="24"/>
              <w:lang w:val="en-US"/>
            </w:rPr>
          </w:rPrChange>
        </w:rPr>
        <w:t xml:space="preserve">, </w:t>
      </w:r>
      <w:r w:rsidRPr="001E2ABE">
        <w:rPr>
          <w:rFonts w:ascii="Times New Roman" w:hAnsi="Times New Roman" w:cs="Times New Roman"/>
          <w:noProof/>
          <w:sz w:val="24"/>
          <w:szCs w:val="24"/>
          <w:rPrChange w:id="350" w:author="Autor">
            <w:rPr>
              <w:rFonts w:ascii="Times New Roman" w:hAnsi="Times New Roman" w:cs="Times New Roman"/>
              <w:noProof/>
              <w:sz w:val="24"/>
              <w:szCs w:val="24"/>
              <w:lang w:val="en-US"/>
            </w:rPr>
          </w:rPrChange>
        </w:rPr>
        <w:t>R</w:t>
      </w:r>
      <w:r w:rsidR="00D562D9" w:rsidRPr="001E2ABE">
        <w:rPr>
          <w:rFonts w:ascii="Times New Roman" w:hAnsi="Times New Roman" w:cs="Times New Roman"/>
          <w:noProof/>
          <w:sz w:val="24"/>
          <w:szCs w:val="24"/>
          <w:rPrChange w:id="351" w:author="Autor">
            <w:rPr>
              <w:rFonts w:ascii="Times New Roman" w:hAnsi="Times New Roman" w:cs="Times New Roman"/>
              <w:noProof/>
              <w:sz w:val="24"/>
              <w:szCs w:val="24"/>
              <w:lang w:val="en-US"/>
            </w:rPr>
          </w:rPrChange>
        </w:rPr>
        <w:t>.</w:t>
      </w:r>
      <w:r w:rsidRPr="001E2ABE">
        <w:rPr>
          <w:rFonts w:ascii="Times New Roman" w:hAnsi="Times New Roman" w:cs="Times New Roman"/>
          <w:noProof/>
          <w:sz w:val="24"/>
          <w:szCs w:val="24"/>
          <w:rPrChange w:id="352" w:author="Autor">
            <w:rPr>
              <w:rFonts w:ascii="Times New Roman" w:hAnsi="Times New Roman" w:cs="Times New Roman"/>
              <w:noProof/>
              <w:sz w:val="24"/>
              <w:szCs w:val="24"/>
              <w:lang w:val="en-US"/>
            </w:rPr>
          </w:rPrChange>
        </w:rPr>
        <w:t>, Valentini</w:t>
      </w:r>
      <w:r w:rsidR="00D562D9" w:rsidRPr="001E2ABE">
        <w:rPr>
          <w:rFonts w:ascii="Times New Roman" w:hAnsi="Times New Roman" w:cs="Times New Roman"/>
          <w:noProof/>
          <w:sz w:val="24"/>
          <w:szCs w:val="24"/>
          <w:rPrChange w:id="353" w:author="Autor">
            <w:rPr>
              <w:rFonts w:ascii="Times New Roman" w:hAnsi="Times New Roman" w:cs="Times New Roman"/>
              <w:noProof/>
              <w:sz w:val="24"/>
              <w:szCs w:val="24"/>
              <w:lang w:val="en-US"/>
            </w:rPr>
          </w:rPrChange>
        </w:rPr>
        <w:t xml:space="preserve">, </w:t>
      </w:r>
      <w:r w:rsidRPr="001E2ABE">
        <w:rPr>
          <w:rFonts w:ascii="Times New Roman" w:hAnsi="Times New Roman" w:cs="Times New Roman"/>
          <w:noProof/>
          <w:sz w:val="24"/>
          <w:szCs w:val="24"/>
          <w:rPrChange w:id="354" w:author="Autor">
            <w:rPr>
              <w:rFonts w:ascii="Times New Roman" w:hAnsi="Times New Roman" w:cs="Times New Roman"/>
              <w:noProof/>
              <w:sz w:val="24"/>
              <w:szCs w:val="24"/>
              <w:lang w:val="en-US"/>
            </w:rPr>
          </w:rPrChange>
        </w:rPr>
        <w:t>R</w:t>
      </w:r>
      <w:r w:rsidR="00D562D9" w:rsidRPr="001E2ABE">
        <w:rPr>
          <w:rFonts w:ascii="Times New Roman" w:hAnsi="Times New Roman" w:cs="Times New Roman"/>
          <w:noProof/>
          <w:sz w:val="24"/>
          <w:szCs w:val="24"/>
          <w:rPrChange w:id="355" w:author="Autor">
            <w:rPr>
              <w:rFonts w:ascii="Times New Roman" w:hAnsi="Times New Roman" w:cs="Times New Roman"/>
              <w:noProof/>
              <w:sz w:val="24"/>
              <w:szCs w:val="24"/>
              <w:lang w:val="en-US"/>
            </w:rPr>
          </w:rPrChange>
        </w:rPr>
        <w:t>.</w:t>
      </w:r>
      <w:r w:rsidRPr="001E2ABE">
        <w:rPr>
          <w:rFonts w:ascii="Times New Roman" w:hAnsi="Times New Roman" w:cs="Times New Roman"/>
          <w:noProof/>
          <w:sz w:val="24"/>
          <w:szCs w:val="24"/>
          <w:rPrChange w:id="356" w:author="Autor">
            <w:rPr>
              <w:rFonts w:ascii="Times New Roman" w:hAnsi="Times New Roman" w:cs="Times New Roman"/>
              <w:noProof/>
              <w:sz w:val="24"/>
              <w:szCs w:val="24"/>
              <w:lang w:val="en-US"/>
            </w:rPr>
          </w:rPrChange>
        </w:rPr>
        <w:t>, Verbeeck</w:t>
      </w:r>
      <w:r w:rsidR="00D562D9" w:rsidRPr="001E2ABE">
        <w:rPr>
          <w:rFonts w:ascii="Times New Roman" w:hAnsi="Times New Roman" w:cs="Times New Roman"/>
          <w:noProof/>
          <w:sz w:val="24"/>
          <w:szCs w:val="24"/>
          <w:rPrChange w:id="357" w:author="Autor">
            <w:rPr>
              <w:rFonts w:ascii="Times New Roman" w:hAnsi="Times New Roman" w:cs="Times New Roman"/>
              <w:noProof/>
              <w:sz w:val="24"/>
              <w:szCs w:val="24"/>
              <w:lang w:val="en-US"/>
            </w:rPr>
          </w:rPrChange>
        </w:rPr>
        <w:t xml:space="preserve">, </w:t>
      </w:r>
      <w:r w:rsidRPr="001E2ABE">
        <w:rPr>
          <w:rFonts w:ascii="Times New Roman" w:hAnsi="Times New Roman" w:cs="Times New Roman"/>
          <w:noProof/>
          <w:sz w:val="24"/>
          <w:szCs w:val="24"/>
          <w:rPrChange w:id="358" w:author="Autor">
            <w:rPr>
              <w:rFonts w:ascii="Times New Roman" w:hAnsi="Times New Roman" w:cs="Times New Roman"/>
              <w:noProof/>
              <w:sz w:val="24"/>
              <w:szCs w:val="24"/>
              <w:lang w:val="en-US"/>
            </w:rPr>
          </w:rPrChange>
        </w:rPr>
        <w:t>H</w:t>
      </w:r>
      <w:r w:rsidR="00D562D9" w:rsidRPr="001E2ABE">
        <w:rPr>
          <w:rFonts w:ascii="Times New Roman" w:hAnsi="Times New Roman" w:cs="Times New Roman"/>
          <w:noProof/>
          <w:sz w:val="24"/>
          <w:szCs w:val="24"/>
          <w:rPrChange w:id="359" w:author="Autor">
            <w:rPr>
              <w:rFonts w:ascii="Times New Roman" w:hAnsi="Times New Roman" w:cs="Times New Roman"/>
              <w:noProof/>
              <w:sz w:val="24"/>
              <w:szCs w:val="24"/>
              <w:lang w:val="en-US"/>
            </w:rPr>
          </w:rPrChange>
        </w:rPr>
        <w:t>.</w:t>
      </w:r>
      <w:r w:rsidRPr="001E2ABE">
        <w:rPr>
          <w:rFonts w:ascii="Times New Roman" w:hAnsi="Times New Roman" w:cs="Times New Roman"/>
          <w:noProof/>
          <w:sz w:val="24"/>
          <w:szCs w:val="24"/>
          <w:rPrChange w:id="360" w:author="Autor">
            <w:rPr>
              <w:rFonts w:ascii="Times New Roman" w:hAnsi="Times New Roman" w:cs="Times New Roman"/>
              <w:noProof/>
              <w:sz w:val="24"/>
              <w:szCs w:val="24"/>
              <w:lang w:val="en-US"/>
            </w:rPr>
          </w:rPrChange>
        </w:rPr>
        <w:t>, Wijaya</w:t>
      </w:r>
      <w:r w:rsidR="00D562D9" w:rsidRPr="001E2ABE">
        <w:rPr>
          <w:rFonts w:ascii="Times New Roman" w:hAnsi="Times New Roman" w:cs="Times New Roman"/>
          <w:noProof/>
          <w:sz w:val="24"/>
          <w:szCs w:val="24"/>
          <w:rPrChange w:id="361" w:author="Autor">
            <w:rPr>
              <w:rFonts w:ascii="Times New Roman" w:hAnsi="Times New Roman" w:cs="Times New Roman"/>
              <w:noProof/>
              <w:sz w:val="24"/>
              <w:szCs w:val="24"/>
              <w:lang w:val="en-US"/>
            </w:rPr>
          </w:rPrChange>
        </w:rPr>
        <w:t xml:space="preserve">, </w:t>
      </w:r>
      <w:r w:rsidRPr="001E2ABE">
        <w:rPr>
          <w:rFonts w:ascii="Times New Roman" w:hAnsi="Times New Roman" w:cs="Times New Roman"/>
          <w:noProof/>
          <w:sz w:val="24"/>
          <w:szCs w:val="24"/>
          <w:rPrChange w:id="362" w:author="Autor">
            <w:rPr>
              <w:rFonts w:ascii="Times New Roman" w:hAnsi="Times New Roman" w:cs="Times New Roman"/>
              <w:noProof/>
              <w:sz w:val="24"/>
              <w:szCs w:val="24"/>
              <w:lang w:val="en-US"/>
            </w:rPr>
          </w:rPrChange>
        </w:rPr>
        <w:t>A</w:t>
      </w:r>
      <w:r w:rsidR="00D562D9" w:rsidRPr="001E2ABE">
        <w:rPr>
          <w:rFonts w:ascii="Times New Roman" w:hAnsi="Times New Roman" w:cs="Times New Roman"/>
          <w:noProof/>
          <w:sz w:val="24"/>
          <w:szCs w:val="24"/>
          <w:rPrChange w:id="363" w:author="Autor">
            <w:rPr>
              <w:rFonts w:ascii="Times New Roman" w:hAnsi="Times New Roman" w:cs="Times New Roman"/>
              <w:noProof/>
              <w:sz w:val="24"/>
              <w:szCs w:val="24"/>
              <w:lang w:val="en-US"/>
            </w:rPr>
          </w:rPrChange>
        </w:rPr>
        <w:t>.</w:t>
      </w:r>
      <w:ins w:id="364" w:author="Autor">
        <w:r w:rsidR="001E2ABE">
          <w:rPr>
            <w:rFonts w:ascii="Times New Roman" w:hAnsi="Times New Roman" w:cs="Times New Roman"/>
            <w:noProof/>
            <w:sz w:val="24"/>
            <w:szCs w:val="24"/>
          </w:rPr>
          <w:t xml:space="preserve"> y</w:t>
        </w:r>
      </w:ins>
      <w:del w:id="365" w:author="Autor">
        <w:r w:rsidRPr="001E2ABE" w:rsidDel="001E2ABE">
          <w:rPr>
            <w:rFonts w:ascii="Times New Roman" w:hAnsi="Times New Roman" w:cs="Times New Roman"/>
            <w:noProof/>
            <w:sz w:val="24"/>
            <w:szCs w:val="24"/>
            <w:rPrChange w:id="366" w:author="Autor">
              <w:rPr>
                <w:rFonts w:ascii="Times New Roman" w:hAnsi="Times New Roman" w:cs="Times New Roman"/>
                <w:noProof/>
                <w:sz w:val="24"/>
                <w:szCs w:val="24"/>
                <w:lang w:val="en-US"/>
              </w:rPr>
            </w:rPrChange>
          </w:rPr>
          <w:delText>,</w:delText>
        </w:r>
      </w:del>
      <w:r w:rsidRPr="001E2ABE">
        <w:rPr>
          <w:rFonts w:ascii="Times New Roman" w:hAnsi="Times New Roman" w:cs="Times New Roman"/>
          <w:noProof/>
          <w:sz w:val="24"/>
          <w:szCs w:val="24"/>
          <w:rPrChange w:id="367" w:author="Autor">
            <w:rPr>
              <w:rFonts w:ascii="Times New Roman" w:hAnsi="Times New Roman" w:cs="Times New Roman"/>
              <w:noProof/>
              <w:sz w:val="24"/>
              <w:szCs w:val="24"/>
              <w:lang w:val="en-US"/>
            </w:rPr>
          </w:rPrChange>
        </w:rPr>
        <w:t xml:space="preserve"> Willcock</w:t>
      </w:r>
      <w:r w:rsidR="00D562D9" w:rsidRPr="001E2ABE">
        <w:rPr>
          <w:rFonts w:ascii="Times New Roman" w:hAnsi="Times New Roman" w:cs="Times New Roman"/>
          <w:noProof/>
          <w:sz w:val="24"/>
          <w:szCs w:val="24"/>
          <w:rPrChange w:id="368" w:author="Autor">
            <w:rPr>
              <w:rFonts w:ascii="Times New Roman" w:hAnsi="Times New Roman" w:cs="Times New Roman"/>
              <w:noProof/>
              <w:sz w:val="24"/>
              <w:szCs w:val="24"/>
              <w:lang w:val="en-US"/>
            </w:rPr>
          </w:rPrChange>
        </w:rPr>
        <w:t xml:space="preserve">, </w:t>
      </w:r>
      <w:r w:rsidRPr="001E2ABE">
        <w:rPr>
          <w:rFonts w:ascii="Times New Roman" w:hAnsi="Times New Roman" w:cs="Times New Roman"/>
          <w:noProof/>
          <w:sz w:val="24"/>
          <w:szCs w:val="24"/>
          <w:rPrChange w:id="369" w:author="Autor">
            <w:rPr>
              <w:rFonts w:ascii="Times New Roman" w:hAnsi="Times New Roman" w:cs="Times New Roman"/>
              <w:noProof/>
              <w:sz w:val="24"/>
              <w:szCs w:val="24"/>
              <w:lang w:val="en-US"/>
            </w:rPr>
          </w:rPrChange>
        </w:rPr>
        <w:t xml:space="preserve">S. </w:t>
      </w:r>
      <w:r w:rsidR="0001320E" w:rsidRPr="001E2ABE">
        <w:rPr>
          <w:rFonts w:ascii="Times New Roman" w:hAnsi="Times New Roman" w:cs="Times New Roman"/>
          <w:noProof/>
          <w:sz w:val="24"/>
          <w:szCs w:val="24"/>
          <w:rPrChange w:id="370" w:author="Autor">
            <w:rPr>
              <w:rFonts w:ascii="Times New Roman" w:hAnsi="Times New Roman" w:cs="Times New Roman"/>
              <w:noProof/>
              <w:sz w:val="24"/>
              <w:szCs w:val="24"/>
              <w:lang w:val="en-US"/>
            </w:rPr>
          </w:rPrChange>
        </w:rPr>
        <w:t>(</w:t>
      </w:r>
      <w:r w:rsidRPr="001E2ABE">
        <w:rPr>
          <w:rFonts w:ascii="Times New Roman" w:hAnsi="Times New Roman" w:cs="Times New Roman"/>
          <w:noProof/>
          <w:sz w:val="24"/>
          <w:szCs w:val="24"/>
          <w:rPrChange w:id="371" w:author="Autor">
            <w:rPr>
              <w:rFonts w:ascii="Times New Roman" w:hAnsi="Times New Roman" w:cs="Times New Roman"/>
              <w:noProof/>
              <w:sz w:val="24"/>
              <w:szCs w:val="24"/>
              <w:lang w:val="en-US"/>
            </w:rPr>
          </w:rPrChange>
        </w:rPr>
        <w:t>2016</w:t>
      </w:r>
      <w:r w:rsidR="0001320E" w:rsidRPr="001E2ABE">
        <w:rPr>
          <w:rFonts w:ascii="Times New Roman" w:hAnsi="Times New Roman" w:cs="Times New Roman"/>
          <w:noProof/>
          <w:sz w:val="24"/>
          <w:szCs w:val="24"/>
          <w:rPrChange w:id="372" w:author="Autor">
            <w:rPr>
              <w:rFonts w:ascii="Times New Roman" w:hAnsi="Times New Roman" w:cs="Times New Roman"/>
              <w:noProof/>
              <w:sz w:val="24"/>
              <w:szCs w:val="24"/>
              <w:lang w:val="en-US"/>
            </w:rPr>
          </w:rPrChange>
        </w:rPr>
        <w:t>)</w:t>
      </w:r>
      <w:r w:rsidRPr="001E2ABE">
        <w:rPr>
          <w:rFonts w:ascii="Times New Roman" w:hAnsi="Times New Roman" w:cs="Times New Roman"/>
          <w:noProof/>
          <w:sz w:val="24"/>
          <w:szCs w:val="24"/>
          <w:rPrChange w:id="373" w:author="Autor">
            <w:rPr>
              <w:rFonts w:ascii="Times New Roman" w:hAnsi="Times New Roman" w:cs="Times New Roman"/>
              <w:noProof/>
              <w:sz w:val="24"/>
              <w:szCs w:val="24"/>
              <w:lang w:val="en-US"/>
            </w:rPr>
          </w:rPrChange>
        </w:rPr>
        <w:t xml:space="preserve">. </w:t>
      </w:r>
      <w:r w:rsidRPr="00222E60">
        <w:rPr>
          <w:rFonts w:ascii="Times New Roman" w:hAnsi="Times New Roman" w:cs="Times New Roman"/>
          <w:noProof/>
          <w:sz w:val="24"/>
          <w:szCs w:val="24"/>
          <w:lang w:val="en-US"/>
        </w:rPr>
        <w:t xml:space="preserve">An Integrated Pan-Tropical Biomass Map Using Multiple Reference Datasets. </w:t>
      </w:r>
      <w:r w:rsidRPr="00222E60">
        <w:rPr>
          <w:rFonts w:ascii="Times New Roman" w:hAnsi="Times New Roman" w:cs="Times New Roman"/>
          <w:i/>
          <w:noProof/>
          <w:sz w:val="24"/>
          <w:szCs w:val="24"/>
          <w:lang w:val="en-US"/>
        </w:rPr>
        <w:t>Global Change Biology</w:t>
      </w:r>
      <w:r w:rsidR="003E6554" w:rsidRPr="001E2ABE">
        <w:rPr>
          <w:rFonts w:ascii="Times New Roman" w:hAnsi="Times New Roman" w:cs="Times New Roman"/>
          <w:iCs/>
          <w:noProof/>
          <w:sz w:val="24"/>
          <w:szCs w:val="24"/>
          <w:lang w:val="en-US"/>
          <w:rPrChange w:id="374" w:author="Autor">
            <w:rPr>
              <w:rFonts w:ascii="Times New Roman" w:hAnsi="Times New Roman" w:cs="Times New Roman"/>
              <w:i/>
              <w:noProof/>
              <w:sz w:val="24"/>
              <w:szCs w:val="24"/>
              <w:lang w:val="en-US"/>
            </w:rPr>
          </w:rPrChange>
        </w:rPr>
        <w:t>,</w:t>
      </w:r>
      <w:r w:rsidRPr="00222E60">
        <w:rPr>
          <w:rFonts w:ascii="Times New Roman" w:hAnsi="Times New Roman" w:cs="Times New Roman"/>
          <w:noProof/>
          <w:sz w:val="24"/>
          <w:szCs w:val="24"/>
          <w:lang w:val="en-US"/>
        </w:rPr>
        <w:t xml:space="preserve"> 22(4)</w:t>
      </w:r>
      <w:r w:rsidR="00D21D2F" w:rsidRPr="00222E60">
        <w:rPr>
          <w:rFonts w:ascii="Times New Roman" w:hAnsi="Times New Roman" w:cs="Times New Roman"/>
          <w:noProof/>
          <w:sz w:val="24"/>
          <w:szCs w:val="24"/>
          <w:lang w:val="en-US"/>
        </w:rPr>
        <w:t>,</w:t>
      </w:r>
      <w:ins w:id="375" w:author="Autor">
        <w:r w:rsidR="001E2ABE">
          <w:rPr>
            <w:rFonts w:ascii="Times New Roman" w:hAnsi="Times New Roman" w:cs="Times New Roman"/>
            <w:noProof/>
            <w:sz w:val="24"/>
            <w:szCs w:val="24"/>
            <w:lang w:val="en-US"/>
          </w:rPr>
          <w:t xml:space="preserve"> </w:t>
        </w:r>
      </w:ins>
      <w:r w:rsidRPr="00222E60">
        <w:rPr>
          <w:rFonts w:ascii="Times New Roman" w:hAnsi="Times New Roman" w:cs="Times New Roman"/>
          <w:noProof/>
          <w:sz w:val="24"/>
          <w:szCs w:val="24"/>
          <w:lang w:val="en-US"/>
        </w:rPr>
        <w:t xml:space="preserve">1406-20. </w:t>
      </w:r>
      <w:r>
        <w:fldChar w:fldCharType="begin"/>
      </w:r>
      <w:r w:rsidRPr="00A77782">
        <w:rPr>
          <w:lang w:val="en-US"/>
          <w:rPrChange w:id="376" w:author="Autor">
            <w:rPr/>
          </w:rPrChange>
        </w:rPr>
        <w:instrText>HYPERLINK "https://onlinelibrary.wiley.com/doi/abs/10.1111/gcb.13139"</w:instrText>
      </w:r>
      <w:r>
        <w:fldChar w:fldCharType="separate"/>
      </w:r>
      <w:r w:rsidR="007B5B9B" w:rsidRPr="00417810">
        <w:rPr>
          <w:rStyle w:val="Hipervnculo"/>
          <w:rFonts w:ascii="Times New Roman" w:hAnsi="Times New Roman" w:cs="Times New Roman"/>
          <w:noProof/>
          <w:sz w:val="24"/>
          <w:szCs w:val="24"/>
          <w:lang w:val="en-US"/>
        </w:rPr>
        <w:t>https://onlinelibrary.wiley.com/doi/abs/10.1111/gcb.13139</w:t>
      </w:r>
      <w:r>
        <w:rPr>
          <w:rStyle w:val="Hipervnculo"/>
          <w:rFonts w:ascii="Times New Roman" w:hAnsi="Times New Roman" w:cs="Times New Roman"/>
          <w:noProof/>
          <w:sz w:val="24"/>
          <w:szCs w:val="24"/>
          <w:lang w:val="en-US"/>
        </w:rPr>
        <w:fldChar w:fldCharType="end"/>
      </w:r>
      <w:r w:rsidR="007B5B9B" w:rsidRPr="00417810">
        <w:rPr>
          <w:rFonts w:ascii="Times New Roman" w:hAnsi="Times New Roman" w:cs="Times New Roman"/>
          <w:noProof/>
          <w:sz w:val="24"/>
          <w:szCs w:val="24"/>
          <w:lang w:val="en-US"/>
        </w:rPr>
        <w:t xml:space="preserve"> </w:t>
      </w:r>
    </w:p>
    <w:p w14:paraId="533F0CB7" w14:textId="77777777" w:rsidR="00B53E8E" w:rsidRPr="00417810" w:rsidRDefault="00B53E8E" w:rsidP="003D727D">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14:paraId="6473E00C" w14:textId="115E11EC" w:rsidR="00B53E8E" w:rsidRPr="00962FFF" w:rsidRDefault="0014253D" w:rsidP="003D727D">
      <w:pPr>
        <w:widowControl w:val="0"/>
        <w:autoSpaceDE w:val="0"/>
        <w:autoSpaceDN w:val="0"/>
        <w:adjustRightInd w:val="0"/>
        <w:spacing w:after="0" w:line="240" w:lineRule="auto"/>
        <w:ind w:left="708" w:hanging="708"/>
        <w:jc w:val="both"/>
        <w:rPr>
          <w:rFonts w:ascii="Times New Roman" w:hAnsi="Times New Roman" w:cs="Times New Roman"/>
          <w:noProof/>
          <w:color w:val="0563C1"/>
          <w:sz w:val="24"/>
          <w:szCs w:val="24"/>
          <w:u w:val="single"/>
        </w:rPr>
      </w:pPr>
      <w:r w:rsidRPr="00222E60">
        <w:rPr>
          <w:rFonts w:ascii="Times New Roman" w:hAnsi="Times New Roman" w:cs="Times New Roman"/>
          <w:noProof/>
          <w:sz w:val="24"/>
          <w:szCs w:val="24"/>
        </w:rPr>
        <w:t>Bueno</w:t>
      </w:r>
      <w:r w:rsidR="002D3CDE"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S</w:t>
      </w:r>
      <w:ins w:id="377" w:author="Autor">
        <w:r w:rsidR="00C5614C">
          <w:rPr>
            <w:rFonts w:ascii="Times New Roman" w:hAnsi="Times New Roman" w:cs="Times New Roman"/>
            <w:noProof/>
            <w:sz w:val="24"/>
            <w:szCs w:val="24"/>
          </w:rPr>
          <w:t>.</w:t>
        </w:r>
      </w:ins>
      <w:r w:rsidRPr="00222E60">
        <w:rPr>
          <w:rFonts w:ascii="Times New Roman" w:hAnsi="Times New Roman" w:cs="Times New Roman"/>
          <w:noProof/>
          <w:sz w:val="24"/>
          <w:szCs w:val="24"/>
        </w:rPr>
        <w:t xml:space="preserve"> W</w:t>
      </w:r>
      <w:r w:rsidR="002D3CDE" w:rsidRPr="00222E60">
        <w:rPr>
          <w:rFonts w:ascii="Times New Roman" w:hAnsi="Times New Roman" w:cs="Times New Roman"/>
          <w:noProof/>
          <w:sz w:val="24"/>
          <w:szCs w:val="24"/>
        </w:rPr>
        <w:t>.</w:t>
      </w:r>
      <w:r w:rsidRPr="00222E60">
        <w:rPr>
          <w:rFonts w:ascii="Times New Roman" w:hAnsi="Times New Roman" w:cs="Times New Roman"/>
          <w:noProof/>
          <w:sz w:val="24"/>
          <w:szCs w:val="24"/>
        </w:rPr>
        <w:t>, García</w:t>
      </w:r>
      <w:r w:rsidR="002D3CDE"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E</w:t>
      </w:r>
      <w:r w:rsidR="002D3CDE" w:rsidRPr="00222E60">
        <w:rPr>
          <w:rFonts w:ascii="Times New Roman" w:hAnsi="Times New Roman" w:cs="Times New Roman"/>
          <w:noProof/>
          <w:sz w:val="24"/>
          <w:szCs w:val="24"/>
        </w:rPr>
        <w:t>.</w:t>
      </w:r>
      <w:r w:rsidRPr="00222E60">
        <w:rPr>
          <w:rFonts w:ascii="Times New Roman" w:hAnsi="Times New Roman" w:cs="Times New Roman"/>
          <w:noProof/>
          <w:sz w:val="24"/>
          <w:szCs w:val="24"/>
        </w:rPr>
        <w:t>, Caraballo</w:t>
      </w:r>
      <w:r w:rsidR="002D3CDE"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L</w:t>
      </w:r>
      <w:ins w:id="378" w:author="Autor">
        <w:r w:rsidR="00C5614C">
          <w:rPr>
            <w:rFonts w:ascii="Times New Roman" w:hAnsi="Times New Roman" w:cs="Times New Roman"/>
            <w:noProof/>
            <w:sz w:val="24"/>
            <w:szCs w:val="24"/>
          </w:rPr>
          <w:t>.</w:t>
        </w:r>
      </w:ins>
      <w:r w:rsidRPr="00222E60">
        <w:rPr>
          <w:rFonts w:ascii="Times New Roman" w:hAnsi="Times New Roman" w:cs="Times New Roman"/>
          <w:noProof/>
          <w:sz w:val="24"/>
          <w:szCs w:val="24"/>
        </w:rPr>
        <w:t xml:space="preserve"> R. </w:t>
      </w:r>
      <w:r w:rsidR="003E6554" w:rsidRPr="00222E60">
        <w:rPr>
          <w:rFonts w:ascii="Times New Roman" w:hAnsi="Times New Roman" w:cs="Times New Roman"/>
          <w:noProof/>
          <w:sz w:val="24"/>
          <w:szCs w:val="24"/>
        </w:rPr>
        <w:t>(</w:t>
      </w:r>
      <w:r w:rsidRPr="00222E60">
        <w:rPr>
          <w:rFonts w:ascii="Times New Roman" w:hAnsi="Times New Roman" w:cs="Times New Roman"/>
          <w:noProof/>
          <w:sz w:val="24"/>
          <w:szCs w:val="24"/>
        </w:rPr>
        <w:t>2019</w:t>
      </w:r>
      <w:r w:rsidR="003E6554" w:rsidRPr="00222E60">
        <w:rPr>
          <w:rFonts w:ascii="Times New Roman" w:hAnsi="Times New Roman" w:cs="Times New Roman"/>
          <w:noProof/>
          <w:sz w:val="24"/>
          <w:szCs w:val="24"/>
        </w:rPr>
        <w:t>)</w:t>
      </w:r>
      <w:r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lang w:val="en-US"/>
        </w:rPr>
        <w:t xml:space="preserve">Allometric equations for total aboveground dry biomass and carbon content of </w:t>
      </w:r>
      <w:r w:rsidRPr="00222E60">
        <w:rPr>
          <w:rFonts w:ascii="Times New Roman" w:hAnsi="Times New Roman" w:cs="Times New Roman"/>
          <w:i/>
          <w:noProof/>
          <w:sz w:val="24"/>
          <w:szCs w:val="24"/>
          <w:lang w:val="en-US"/>
        </w:rPr>
        <w:t>Pinus occidentalis</w:t>
      </w:r>
      <w:r w:rsidRPr="00222E60">
        <w:rPr>
          <w:rFonts w:ascii="Times New Roman" w:hAnsi="Times New Roman" w:cs="Times New Roman"/>
          <w:noProof/>
          <w:sz w:val="24"/>
          <w:szCs w:val="24"/>
          <w:lang w:val="en-US"/>
        </w:rPr>
        <w:t xml:space="preserve"> trees. </w:t>
      </w:r>
      <w:r w:rsidRPr="00222E60">
        <w:rPr>
          <w:rFonts w:ascii="Times New Roman" w:hAnsi="Times New Roman" w:cs="Times New Roman"/>
          <w:i/>
          <w:iCs/>
          <w:noProof/>
          <w:sz w:val="24"/>
          <w:szCs w:val="24"/>
        </w:rPr>
        <w:t>Madera Bosques</w:t>
      </w:r>
      <w:r w:rsidR="003E6554" w:rsidRPr="00C5614C">
        <w:rPr>
          <w:rFonts w:ascii="Times New Roman" w:hAnsi="Times New Roman" w:cs="Times New Roman"/>
          <w:noProof/>
          <w:sz w:val="24"/>
          <w:szCs w:val="24"/>
          <w:rPrChange w:id="379" w:author="Autor">
            <w:rPr>
              <w:rFonts w:ascii="Times New Roman" w:hAnsi="Times New Roman" w:cs="Times New Roman"/>
              <w:i/>
              <w:iCs/>
              <w:noProof/>
              <w:sz w:val="24"/>
              <w:szCs w:val="24"/>
            </w:rPr>
          </w:rPrChange>
        </w:rPr>
        <w:t>,</w:t>
      </w:r>
      <w:r w:rsidRPr="00222E60">
        <w:rPr>
          <w:rFonts w:ascii="Times New Roman" w:hAnsi="Times New Roman" w:cs="Times New Roman"/>
          <w:noProof/>
          <w:sz w:val="24"/>
          <w:szCs w:val="24"/>
        </w:rPr>
        <w:t xml:space="preserve"> 25(3)</w:t>
      </w:r>
      <w:r w:rsidR="00D21D2F" w:rsidRPr="00222E60">
        <w:rPr>
          <w:rFonts w:ascii="Times New Roman" w:hAnsi="Times New Roman" w:cs="Times New Roman"/>
          <w:noProof/>
          <w:sz w:val="24"/>
          <w:szCs w:val="24"/>
        </w:rPr>
        <w:t>,</w:t>
      </w:r>
      <w:ins w:id="380" w:author="Autor">
        <w:r w:rsidR="00C5614C">
          <w:rPr>
            <w:rFonts w:ascii="Times New Roman" w:hAnsi="Times New Roman" w:cs="Times New Roman"/>
            <w:noProof/>
            <w:sz w:val="24"/>
            <w:szCs w:val="24"/>
          </w:rPr>
          <w:t xml:space="preserve"> </w:t>
        </w:r>
      </w:ins>
      <w:r w:rsidRPr="00222E60">
        <w:rPr>
          <w:rFonts w:ascii="Times New Roman" w:hAnsi="Times New Roman" w:cs="Times New Roman"/>
          <w:noProof/>
          <w:sz w:val="24"/>
          <w:szCs w:val="24"/>
        </w:rPr>
        <w:t xml:space="preserve">1-16. </w:t>
      </w:r>
      <w:hyperlink r:id="rId43" w:history="1">
        <w:r w:rsidR="0055363A" w:rsidRPr="00222E60">
          <w:rPr>
            <w:rStyle w:val="Hipervnculo"/>
            <w:rFonts w:ascii="Times New Roman" w:hAnsi="Times New Roman" w:cs="Times New Roman"/>
            <w:noProof/>
            <w:sz w:val="24"/>
            <w:szCs w:val="24"/>
          </w:rPr>
          <w:t>http://www.scielo.org.mx/pdf/mb/v25n3/2448-7597-mb-25-03-e2531868.pdf</w:t>
        </w:r>
      </w:hyperlink>
    </w:p>
    <w:p w14:paraId="48E1B10C" w14:textId="05DD840B" w:rsidR="00B53E8E" w:rsidRPr="00222E60" w:rsidRDefault="0055363A" w:rsidP="003D727D">
      <w:pPr>
        <w:autoSpaceDE w:val="0"/>
        <w:autoSpaceDN w:val="0"/>
        <w:adjustRightInd w:val="0"/>
        <w:spacing w:after="0" w:line="240" w:lineRule="auto"/>
        <w:ind w:left="709" w:hanging="709"/>
        <w:jc w:val="both"/>
        <w:rPr>
          <w:rFonts w:ascii="Times New Roman" w:hAnsi="Times New Roman" w:cs="Times New Roman"/>
          <w:sz w:val="24"/>
          <w:szCs w:val="24"/>
        </w:rPr>
      </w:pPr>
      <w:r w:rsidRPr="00222E60">
        <w:rPr>
          <w:rFonts w:ascii="Times New Roman" w:hAnsi="Times New Roman" w:cs="Times New Roman"/>
          <w:sz w:val="24"/>
          <w:szCs w:val="24"/>
        </w:rPr>
        <w:t xml:space="preserve">Carrillo, F., Acosta, M., Flores, E., Juárez, J. E. y Bonilla, E.  (2014). Estimación de biomasa y carbono en dos especies arbóreas en La Sierra Nevada, México. </w:t>
      </w:r>
      <w:r w:rsidRPr="00222E60">
        <w:rPr>
          <w:rFonts w:ascii="Times New Roman" w:hAnsi="Times New Roman" w:cs="Times New Roman"/>
          <w:i/>
          <w:iCs/>
          <w:sz w:val="24"/>
          <w:szCs w:val="24"/>
        </w:rPr>
        <w:t>Revista Mexicana de Ciencias Agrícolas</w:t>
      </w:r>
      <w:r w:rsidRPr="00222E60">
        <w:rPr>
          <w:rFonts w:ascii="Times New Roman" w:hAnsi="Times New Roman" w:cs="Times New Roman"/>
          <w:sz w:val="24"/>
          <w:szCs w:val="24"/>
        </w:rPr>
        <w:t>, 5</w:t>
      </w:r>
      <w:del w:id="381" w:author="Autor">
        <w:r w:rsidRPr="00222E60" w:rsidDel="00C5614C">
          <w:rPr>
            <w:rFonts w:ascii="Times New Roman" w:hAnsi="Times New Roman" w:cs="Times New Roman"/>
            <w:sz w:val="24"/>
            <w:szCs w:val="24"/>
          </w:rPr>
          <w:delText xml:space="preserve"> </w:delText>
        </w:r>
      </w:del>
      <w:r w:rsidRPr="00222E60">
        <w:rPr>
          <w:rFonts w:ascii="Times New Roman" w:hAnsi="Times New Roman" w:cs="Times New Roman"/>
          <w:sz w:val="24"/>
          <w:szCs w:val="24"/>
        </w:rPr>
        <w:t>(5), 779-793.</w:t>
      </w:r>
      <w:r w:rsidR="000220E5">
        <w:rPr>
          <w:rFonts w:ascii="Times New Roman" w:hAnsi="Times New Roman" w:cs="Times New Roman"/>
          <w:sz w:val="24"/>
          <w:szCs w:val="24"/>
        </w:rPr>
        <w:t xml:space="preserve"> </w:t>
      </w:r>
      <w:hyperlink r:id="rId44" w:history="1">
        <w:r w:rsidR="000220E5" w:rsidRPr="006569F1">
          <w:rPr>
            <w:rStyle w:val="Hipervnculo"/>
            <w:rFonts w:ascii="Times New Roman" w:hAnsi="Times New Roman" w:cs="Times New Roman"/>
            <w:sz w:val="24"/>
            <w:szCs w:val="24"/>
          </w:rPr>
          <w:t>https://doi.org/10.29312/remexca.v5i5.901</w:t>
        </w:r>
      </w:hyperlink>
      <w:r w:rsidR="000220E5">
        <w:rPr>
          <w:rFonts w:ascii="Times New Roman" w:hAnsi="Times New Roman" w:cs="Times New Roman"/>
          <w:sz w:val="24"/>
          <w:szCs w:val="24"/>
        </w:rPr>
        <w:t xml:space="preserve"> </w:t>
      </w:r>
    </w:p>
    <w:p w14:paraId="4E10C5C1" w14:textId="06042811" w:rsidR="00B53E8E" w:rsidRPr="00222E60" w:rsidRDefault="00472E40" w:rsidP="003D727D">
      <w:pPr>
        <w:autoSpaceDE w:val="0"/>
        <w:autoSpaceDN w:val="0"/>
        <w:adjustRightInd w:val="0"/>
        <w:spacing w:after="0" w:line="240" w:lineRule="auto"/>
        <w:ind w:left="709" w:hanging="709"/>
        <w:jc w:val="both"/>
        <w:rPr>
          <w:rFonts w:ascii="Times New Roman" w:hAnsi="Times New Roman" w:cs="Times New Roman"/>
          <w:sz w:val="24"/>
          <w:szCs w:val="24"/>
        </w:rPr>
      </w:pPr>
      <w:r w:rsidRPr="00222E60">
        <w:rPr>
          <w:rStyle w:val="A8"/>
          <w:rFonts w:ascii="Times New Roman" w:hAnsi="Times New Roman" w:cs="Times New Roman"/>
          <w:sz w:val="24"/>
          <w:szCs w:val="24"/>
        </w:rPr>
        <w:t xml:space="preserve"> </w:t>
      </w:r>
      <w:r w:rsidR="0014253D" w:rsidRPr="00222E60">
        <w:rPr>
          <w:rFonts w:ascii="Times New Roman" w:hAnsi="Times New Roman" w:cs="Times New Roman"/>
          <w:sz w:val="24"/>
          <w:szCs w:val="24"/>
        </w:rPr>
        <w:t>Chave</w:t>
      </w:r>
      <w:r w:rsidR="003E6554"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J</w:t>
      </w:r>
      <w:r w:rsidR="003E6554" w:rsidRPr="00222E60">
        <w:rPr>
          <w:rFonts w:ascii="Times New Roman" w:hAnsi="Times New Roman" w:cs="Times New Roman"/>
          <w:sz w:val="24"/>
          <w:szCs w:val="24"/>
        </w:rPr>
        <w:t>.</w:t>
      </w:r>
      <w:r w:rsidR="0014253D" w:rsidRPr="00222E60">
        <w:rPr>
          <w:rFonts w:ascii="Times New Roman" w:hAnsi="Times New Roman" w:cs="Times New Roman"/>
          <w:sz w:val="24"/>
          <w:szCs w:val="24"/>
        </w:rPr>
        <w:t>, Réjou</w:t>
      </w:r>
      <w:r w:rsidR="003E6554"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M</w:t>
      </w:r>
      <w:r w:rsidR="003E6554" w:rsidRPr="00222E60">
        <w:rPr>
          <w:rFonts w:ascii="Times New Roman" w:hAnsi="Times New Roman" w:cs="Times New Roman"/>
          <w:sz w:val="24"/>
          <w:szCs w:val="24"/>
        </w:rPr>
        <w:t>.</w:t>
      </w:r>
      <w:r w:rsidR="0014253D" w:rsidRPr="00222E60">
        <w:rPr>
          <w:rFonts w:ascii="Times New Roman" w:hAnsi="Times New Roman" w:cs="Times New Roman"/>
          <w:sz w:val="24"/>
          <w:szCs w:val="24"/>
        </w:rPr>
        <w:t>, Búrquez</w:t>
      </w:r>
      <w:r w:rsidR="003E6554"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A</w:t>
      </w:r>
      <w:r w:rsidR="003E6554" w:rsidRPr="00222E60">
        <w:rPr>
          <w:rFonts w:ascii="Times New Roman" w:hAnsi="Times New Roman" w:cs="Times New Roman"/>
          <w:sz w:val="24"/>
          <w:szCs w:val="24"/>
        </w:rPr>
        <w:t>.</w:t>
      </w:r>
      <w:r w:rsidR="0014253D" w:rsidRPr="00222E60">
        <w:rPr>
          <w:rFonts w:ascii="Times New Roman" w:hAnsi="Times New Roman" w:cs="Times New Roman"/>
          <w:sz w:val="24"/>
          <w:szCs w:val="24"/>
        </w:rPr>
        <w:t>, Chidumayo</w:t>
      </w:r>
      <w:r w:rsidR="003E6554"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E</w:t>
      </w:r>
      <w:r w:rsidR="003E6554" w:rsidRPr="00222E60">
        <w:rPr>
          <w:rFonts w:ascii="Times New Roman" w:hAnsi="Times New Roman" w:cs="Times New Roman"/>
          <w:sz w:val="24"/>
          <w:szCs w:val="24"/>
        </w:rPr>
        <w:t>.</w:t>
      </w:r>
      <w:r w:rsidR="0014253D" w:rsidRPr="00222E60">
        <w:rPr>
          <w:rFonts w:ascii="Times New Roman" w:hAnsi="Times New Roman" w:cs="Times New Roman"/>
          <w:sz w:val="24"/>
          <w:szCs w:val="24"/>
        </w:rPr>
        <w:t>, Colgan</w:t>
      </w:r>
      <w:r w:rsidR="003E6554"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M</w:t>
      </w:r>
      <w:r w:rsidR="003E6554" w:rsidRPr="00222E60">
        <w:rPr>
          <w:rFonts w:ascii="Times New Roman" w:hAnsi="Times New Roman" w:cs="Times New Roman"/>
          <w:sz w:val="24"/>
          <w:szCs w:val="24"/>
        </w:rPr>
        <w:t>.</w:t>
      </w:r>
      <w:r w:rsidR="0014253D" w:rsidRPr="00222E60">
        <w:rPr>
          <w:rFonts w:ascii="Times New Roman" w:hAnsi="Times New Roman" w:cs="Times New Roman"/>
          <w:sz w:val="24"/>
          <w:szCs w:val="24"/>
        </w:rPr>
        <w:t>, Delitti</w:t>
      </w:r>
      <w:r w:rsidR="003E6554"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W</w:t>
      </w:r>
      <w:r w:rsidR="003E6554" w:rsidRPr="00222E60">
        <w:rPr>
          <w:rFonts w:ascii="Times New Roman" w:hAnsi="Times New Roman" w:cs="Times New Roman"/>
          <w:sz w:val="24"/>
          <w:szCs w:val="24"/>
        </w:rPr>
        <w:t>.</w:t>
      </w:r>
      <w:r w:rsidR="0014253D" w:rsidRPr="00222E60">
        <w:rPr>
          <w:rFonts w:ascii="Times New Roman" w:hAnsi="Times New Roman" w:cs="Times New Roman"/>
          <w:sz w:val="24"/>
          <w:szCs w:val="24"/>
        </w:rPr>
        <w:t>, Duque</w:t>
      </w:r>
      <w:r w:rsidR="003E6554"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A</w:t>
      </w:r>
      <w:r w:rsidR="003E6554" w:rsidRPr="00222E60">
        <w:rPr>
          <w:rFonts w:ascii="Times New Roman" w:hAnsi="Times New Roman" w:cs="Times New Roman"/>
          <w:sz w:val="24"/>
          <w:szCs w:val="24"/>
        </w:rPr>
        <w:t>.</w:t>
      </w:r>
      <w:r w:rsidR="0014253D" w:rsidRPr="00222E60">
        <w:rPr>
          <w:rFonts w:ascii="Times New Roman" w:hAnsi="Times New Roman" w:cs="Times New Roman"/>
          <w:sz w:val="24"/>
          <w:szCs w:val="24"/>
        </w:rPr>
        <w:t>, Eid</w:t>
      </w:r>
      <w:r w:rsidR="003E6554"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T</w:t>
      </w:r>
      <w:r w:rsidR="003E6554" w:rsidRPr="00222E60">
        <w:rPr>
          <w:rFonts w:ascii="Times New Roman" w:hAnsi="Times New Roman" w:cs="Times New Roman"/>
          <w:sz w:val="24"/>
          <w:szCs w:val="24"/>
        </w:rPr>
        <w:t>.</w:t>
      </w:r>
      <w:r w:rsidR="0014253D" w:rsidRPr="00222E60">
        <w:rPr>
          <w:rFonts w:ascii="Times New Roman" w:hAnsi="Times New Roman" w:cs="Times New Roman"/>
          <w:sz w:val="24"/>
          <w:szCs w:val="24"/>
        </w:rPr>
        <w:t>, Fearnside</w:t>
      </w:r>
      <w:r w:rsidR="003E6554"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P</w:t>
      </w:r>
      <w:r w:rsidR="003E6554" w:rsidRPr="00222E60">
        <w:rPr>
          <w:rFonts w:ascii="Times New Roman" w:hAnsi="Times New Roman" w:cs="Times New Roman"/>
          <w:sz w:val="24"/>
          <w:szCs w:val="24"/>
        </w:rPr>
        <w:t>.</w:t>
      </w:r>
      <w:r w:rsidR="0014253D" w:rsidRPr="00222E60">
        <w:rPr>
          <w:rFonts w:ascii="Times New Roman" w:hAnsi="Times New Roman" w:cs="Times New Roman"/>
          <w:sz w:val="24"/>
          <w:szCs w:val="24"/>
        </w:rPr>
        <w:t>, Goodman</w:t>
      </w:r>
      <w:r w:rsidR="003E6554"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R</w:t>
      </w:r>
      <w:r w:rsidR="003E6554" w:rsidRPr="00222E60">
        <w:rPr>
          <w:rFonts w:ascii="Times New Roman" w:hAnsi="Times New Roman" w:cs="Times New Roman"/>
          <w:sz w:val="24"/>
          <w:szCs w:val="24"/>
        </w:rPr>
        <w:t>.</w:t>
      </w:r>
      <w:r w:rsidR="0014253D" w:rsidRPr="00222E60">
        <w:rPr>
          <w:rFonts w:ascii="Times New Roman" w:hAnsi="Times New Roman" w:cs="Times New Roman"/>
          <w:sz w:val="24"/>
          <w:szCs w:val="24"/>
        </w:rPr>
        <w:t>, Henry</w:t>
      </w:r>
      <w:r w:rsidR="003E6554"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M</w:t>
      </w:r>
      <w:r w:rsidR="003E6554" w:rsidRPr="00222E60">
        <w:rPr>
          <w:rFonts w:ascii="Times New Roman" w:hAnsi="Times New Roman" w:cs="Times New Roman"/>
          <w:sz w:val="24"/>
          <w:szCs w:val="24"/>
        </w:rPr>
        <w:t>.</w:t>
      </w:r>
      <w:r w:rsidR="0014253D" w:rsidRPr="00222E60">
        <w:rPr>
          <w:rFonts w:ascii="Times New Roman" w:hAnsi="Times New Roman" w:cs="Times New Roman"/>
          <w:sz w:val="24"/>
          <w:szCs w:val="24"/>
        </w:rPr>
        <w:t>, Martínez</w:t>
      </w:r>
      <w:r w:rsidR="003E6554"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A</w:t>
      </w:r>
      <w:r w:rsidR="003E6554" w:rsidRPr="00222E60">
        <w:rPr>
          <w:rFonts w:ascii="Times New Roman" w:hAnsi="Times New Roman" w:cs="Times New Roman"/>
          <w:sz w:val="24"/>
          <w:szCs w:val="24"/>
        </w:rPr>
        <w:t>.</w:t>
      </w:r>
      <w:r w:rsidR="0014253D" w:rsidRPr="00222E60">
        <w:rPr>
          <w:rFonts w:ascii="Times New Roman" w:hAnsi="Times New Roman" w:cs="Times New Roman"/>
          <w:sz w:val="24"/>
          <w:szCs w:val="24"/>
        </w:rPr>
        <w:t>, Mugasha</w:t>
      </w:r>
      <w:r w:rsidR="003E6554"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W</w:t>
      </w:r>
      <w:r w:rsidR="003E6554" w:rsidRPr="00222E60">
        <w:rPr>
          <w:rFonts w:ascii="Times New Roman" w:hAnsi="Times New Roman" w:cs="Times New Roman"/>
          <w:sz w:val="24"/>
          <w:szCs w:val="24"/>
        </w:rPr>
        <w:t>.</w:t>
      </w:r>
      <w:r w:rsidR="0014253D" w:rsidRPr="00222E60">
        <w:rPr>
          <w:rFonts w:ascii="Times New Roman" w:hAnsi="Times New Roman" w:cs="Times New Roman"/>
          <w:sz w:val="24"/>
          <w:szCs w:val="24"/>
        </w:rPr>
        <w:t>, Muller</w:t>
      </w:r>
      <w:r w:rsidR="00600A41"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H</w:t>
      </w:r>
      <w:r w:rsidR="00600A41" w:rsidRPr="00222E60">
        <w:rPr>
          <w:rFonts w:ascii="Times New Roman" w:hAnsi="Times New Roman" w:cs="Times New Roman"/>
          <w:sz w:val="24"/>
          <w:szCs w:val="24"/>
        </w:rPr>
        <w:t>.</w:t>
      </w:r>
      <w:r w:rsidR="0014253D" w:rsidRPr="00222E60">
        <w:rPr>
          <w:rFonts w:ascii="Times New Roman" w:hAnsi="Times New Roman" w:cs="Times New Roman"/>
          <w:sz w:val="24"/>
          <w:szCs w:val="24"/>
        </w:rPr>
        <w:t>, Mencuccini</w:t>
      </w:r>
      <w:r w:rsidR="00600A41"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M</w:t>
      </w:r>
      <w:r w:rsidR="00600A41" w:rsidRPr="00222E60">
        <w:rPr>
          <w:rFonts w:ascii="Times New Roman" w:hAnsi="Times New Roman" w:cs="Times New Roman"/>
          <w:sz w:val="24"/>
          <w:szCs w:val="24"/>
        </w:rPr>
        <w:t>.</w:t>
      </w:r>
      <w:r w:rsidR="0014253D" w:rsidRPr="00222E60">
        <w:rPr>
          <w:rFonts w:ascii="Times New Roman" w:hAnsi="Times New Roman" w:cs="Times New Roman"/>
          <w:sz w:val="24"/>
          <w:szCs w:val="24"/>
        </w:rPr>
        <w:t>, Nelson</w:t>
      </w:r>
      <w:r w:rsidR="00600A41"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B</w:t>
      </w:r>
      <w:r w:rsidR="00600A41" w:rsidRPr="00222E60">
        <w:rPr>
          <w:rFonts w:ascii="Times New Roman" w:hAnsi="Times New Roman" w:cs="Times New Roman"/>
          <w:sz w:val="24"/>
          <w:szCs w:val="24"/>
        </w:rPr>
        <w:t>.</w:t>
      </w:r>
      <w:r w:rsidR="0014253D" w:rsidRPr="00222E60">
        <w:rPr>
          <w:rFonts w:ascii="Times New Roman" w:hAnsi="Times New Roman" w:cs="Times New Roman"/>
          <w:sz w:val="24"/>
          <w:szCs w:val="24"/>
        </w:rPr>
        <w:t>, Ngomanda</w:t>
      </w:r>
      <w:r w:rsidR="00600A41"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A</w:t>
      </w:r>
      <w:r w:rsidR="00600A41" w:rsidRPr="00222E60">
        <w:rPr>
          <w:rFonts w:ascii="Times New Roman" w:hAnsi="Times New Roman" w:cs="Times New Roman"/>
          <w:sz w:val="24"/>
          <w:szCs w:val="24"/>
        </w:rPr>
        <w:t>.</w:t>
      </w:r>
      <w:r w:rsidR="0014253D" w:rsidRPr="00222E60">
        <w:rPr>
          <w:rFonts w:ascii="Times New Roman" w:hAnsi="Times New Roman" w:cs="Times New Roman"/>
          <w:sz w:val="24"/>
          <w:szCs w:val="24"/>
        </w:rPr>
        <w:t>, Nogueira</w:t>
      </w:r>
      <w:r w:rsidR="00600A41"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E</w:t>
      </w:r>
      <w:r w:rsidR="00600A41" w:rsidRPr="00222E60">
        <w:rPr>
          <w:rFonts w:ascii="Times New Roman" w:hAnsi="Times New Roman" w:cs="Times New Roman"/>
          <w:sz w:val="24"/>
          <w:szCs w:val="24"/>
        </w:rPr>
        <w:t>.</w:t>
      </w:r>
      <w:r w:rsidR="0014253D" w:rsidRPr="00222E60">
        <w:rPr>
          <w:rFonts w:ascii="Times New Roman" w:hAnsi="Times New Roman" w:cs="Times New Roman"/>
          <w:sz w:val="24"/>
          <w:szCs w:val="24"/>
        </w:rPr>
        <w:t>, Ortiz</w:t>
      </w:r>
      <w:r w:rsidR="00600A41"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E</w:t>
      </w:r>
      <w:r w:rsidR="00600A41" w:rsidRPr="00222E60">
        <w:rPr>
          <w:rFonts w:ascii="Times New Roman" w:hAnsi="Times New Roman" w:cs="Times New Roman"/>
          <w:sz w:val="24"/>
          <w:szCs w:val="24"/>
        </w:rPr>
        <w:t>.</w:t>
      </w:r>
      <w:r w:rsidR="0014253D" w:rsidRPr="00222E60">
        <w:rPr>
          <w:rFonts w:ascii="Times New Roman" w:hAnsi="Times New Roman" w:cs="Times New Roman"/>
          <w:sz w:val="24"/>
          <w:szCs w:val="24"/>
        </w:rPr>
        <w:t>, Pélissier</w:t>
      </w:r>
      <w:r w:rsidR="00600A41"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R</w:t>
      </w:r>
      <w:r w:rsidR="00600A41" w:rsidRPr="00222E60">
        <w:rPr>
          <w:rFonts w:ascii="Times New Roman" w:hAnsi="Times New Roman" w:cs="Times New Roman"/>
          <w:sz w:val="24"/>
          <w:szCs w:val="24"/>
        </w:rPr>
        <w:t>.</w:t>
      </w:r>
      <w:r w:rsidR="0014253D" w:rsidRPr="00222E60">
        <w:rPr>
          <w:rFonts w:ascii="Times New Roman" w:hAnsi="Times New Roman" w:cs="Times New Roman"/>
          <w:sz w:val="24"/>
          <w:szCs w:val="24"/>
        </w:rPr>
        <w:t>, Ploton</w:t>
      </w:r>
      <w:r w:rsidR="00600A41"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P</w:t>
      </w:r>
      <w:r w:rsidR="00600A41" w:rsidRPr="00222E60">
        <w:rPr>
          <w:rFonts w:ascii="Times New Roman" w:hAnsi="Times New Roman" w:cs="Times New Roman"/>
          <w:sz w:val="24"/>
          <w:szCs w:val="24"/>
        </w:rPr>
        <w:t>.</w:t>
      </w:r>
      <w:r w:rsidR="0014253D" w:rsidRPr="00222E60">
        <w:rPr>
          <w:rFonts w:ascii="Times New Roman" w:hAnsi="Times New Roman" w:cs="Times New Roman"/>
          <w:sz w:val="24"/>
          <w:szCs w:val="24"/>
        </w:rPr>
        <w:t>, Ryan</w:t>
      </w:r>
      <w:r w:rsidR="00600A41"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C</w:t>
      </w:r>
      <w:r w:rsidR="00600A41" w:rsidRPr="00222E60">
        <w:rPr>
          <w:rFonts w:ascii="Times New Roman" w:hAnsi="Times New Roman" w:cs="Times New Roman"/>
          <w:sz w:val="24"/>
          <w:szCs w:val="24"/>
        </w:rPr>
        <w:t>.</w:t>
      </w:r>
      <w:r w:rsidR="0014253D" w:rsidRPr="00222E60">
        <w:rPr>
          <w:rFonts w:ascii="Times New Roman" w:hAnsi="Times New Roman" w:cs="Times New Roman"/>
          <w:sz w:val="24"/>
          <w:szCs w:val="24"/>
        </w:rPr>
        <w:t>, Saldarriaga</w:t>
      </w:r>
      <w:r w:rsidR="00600A41"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J</w:t>
      </w:r>
      <w:ins w:id="382" w:author="Autor">
        <w:r w:rsidR="00C5614C">
          <w:rPr>
            <w:rFonts w:ascii="Times New Roman" w:hAnsi="Times New Roman" w:cs="Times New Roman"/>
            <w:sz w:val="24"/>
            <w:szCs w:val="24"/>
          </w:rPr>
          <w:t>.</w:t>
        </w:r>
      </w:ins>
      <w:r w:rsidR="0014253D" w:rsidRPr="00222E60">
        <w:rPr>
          <w:rFonts w:ascii="Times New Roman" w:hAnsi="Times New Roman" w:cs="Times New Roman"/>
          <w:sz w:val="24"/>
          <w:szCs w:val="24"/>
        </w:rPr>
        <w:t xml:space="preserve"> G</w:t>
      </w:r>
      <w:r w:rsidR="00600A41" w:rsidRPr="00222E60">
        <w:rPr>
          <w:rFonts w:ascii="Times New Roman" w:hAnsi="Times New Roman" w:cs="Times New Roman"/>
          <w:sz w:val="24"/>
          <w:szCs w:val="24"/>
        </w:rPr>
        <w:t>.</w:t>
      </w:r>
      <w:ins w:id="383" w:author="Autor">
        <w:r w:rsidR="00C5614C">
          <w:rPr>
            <w:rFonts w:ascii="Times New Roman" w:hAnsi="Times New Roman" w:cs="Times New Roman"/>
            <w:sz w:val="24"/>
            <w:szCs w:val="24"/>
          </w:rPr>
          <w:t xml:space="preserve"> y</w:t>
        </w:r>
      </w:ins>
      <w:del w:id="384" w:author="Autor">
        <w:r w:rsidR="0014253D" w:rsidRPr="00222E60" w:rsidDel="00C5614C">
          <w:rPr>
            <w:rFonts w:ascii="Times New Roman" w:hAnsi="Times New Roman" w:cs="Times New Roman"/>
            <w:sz w:val="24"/>
            <w:szCs w:val="24"/>
          </w:rPr>
          <w:delText>,</w:delText>
        </w:r>
      </w:del>
      <w:r w:rsidR="0014253D" w:rsidRPr="00222E60">
        <w:rPr>
          <w:rFonts w:ascii="Times New Roman" w:hAnsi="Times New Roman" w:cs="Times New Roman"/>
          <w:sz w:val="24"/>
          <w:szCs w:val="24"/>
        </w:rPr>
        <w:t xml:space="preserve"> Vieilledent</w:t>
      </w:r>
      <w:r w:rsidR="00600A41"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rPr>
        <w:t xml:space="preserve">G. </w:t>
      </w:r>
      <w:r w:rsidR="00EC4CB1" w:rsidRPr="00222E60">
        <w:rPr>
          <w:rFonts w:ascii="Times New Roman" w:hAnsi="Times New Roman" w:cs="Times New Roman"/>
          <w:sz w:val="24"/>
          <w:szCs w:val="24"/>
        </w:rPr>
        <w:t>(</w:t>
      </w:r>
      <w:r w:rsidR="0014253D" w:rsidRPr="00222E60">
        <w:rPr>
          <w:rFonts w:ascii="Times New Roman" w:hAnsi="Times New Roman" w:cs="Times New Roman"/>
          <w:sz w:val="24"/>
          <w:szCs w:val="24"/>
        </w:rPr>
        <w:t>2014</w:t>
      </w:r>
      <w:r w:rsidR="00EC4CB1" w:rsidRPr="00222E60">
        <w:rPr>
          <w:rFonts w:ascii="Times New Roman" w:hAnsi="Times New Roman" w:cs="Times New Roman"/>
          <w:sz w:val="24"/>
          <w:szCs w:val="24"/>
        </w:rPr>
        <w:t>)</w:t>
      </w:r>
      <w:r w:rsidR="0014253D" w:rsidRPr="00222E60">
        <w:rPr>
          <w:rFonts w:ascii="Times New Roman" w:hAnsi="Times New Roman" w:cs="Times New Roman"/>
          <w:sz w:val="24"/>
          <w:szCs w:val="24"/>
        </w:rPr>
        <w:t xml:space="preserve">. </w:t>
      </w:r>
      <w:r w:rsidR="0014253D" w:rsidRPr="00222E60">
        <w:rPr>
          <w:rFonts w:ascii="Times New Roman" w:hAnsi="Times New Roman" w:cs="Times New Roman"/>
          <w:sz w:val="24"/>
          <w:szCs w:val="24"/>
          <w:lang w:val="en-US"/>
        </w:rPr>
        <w:t xml:space="preserve">Improved allometric models to estimate the aboveground biomass of tropical trees. </w:t>
      </w:r>
      <w:r w:rsidR="0014253D" w:rsidRPr="00222E60">
        <w:rPr>
          <w:rFonts w:ascii="Times New Roman" w:hAnsi="Times New Roman" w:cs="Times New Roman"/>
          <w:i/>
          <w:sz w:val="24"/>
          <w:szCs w:val="24"/>
        </w:rPr>
        <w:t>Global Change Biology</w:t>
      </w:r>
      <w:r w:rsidR="00600A41" w:rsidRPr="00222E60">
        <w:rPr>
          <w:rFonts w:ascii="Times New Roman" w:hAnsi="Times New Roman" w:cs="Times New Roman"/>
          <w:iCs/>
          <w:sz w:val="24"/>
          <w:szCs w:val="24"/>
        </w:rPr>
        <w:t>,</w:t>
      </w:r>
      <w:r w:rsidR="0014253D" w:rsidRPr="00222E60">
        <w:rPr>
          <w:rFonts w:ascii="Times New Roman" w:hAnsi="Times New Roman" w:cs="Times New Roman"/>
          <w:iCs/>
          <w:sz w:val="24"/>
          <w:szCs w:val="24"/>
        </w:rPr>
        <w:t xml:space="preserve"> 20(10)</w:t>
      </w:r>
      <w:r w:rsidR="00D21D2F" w:rsidRPr="00222E60">
        <w:rPr>
          <w:rFonts w:ascii="Times New Roman" w:hAnsi="Times New Roman" w:cs="Times New Roman"/>
          <w:iCs/>
          <w:sz w:val="24"/>
          <w:szCs w:val="24"/>
        </w:rPr>
        <w:t>,</w:t>
      </w:r>
      <w:ins w:id="385" w:author="Autor">
        <w:r w:rsidR="00C5614C">
          <w:rPr>
            <w:rFonts w:ascii="Times New Roman" w:hAnsi="Times New Roman" w:cs="Times New Roman"/>
            <w:iCs/>
            <w:sz w:val="24"/>
            <w:szCs w:val="24"/>
          </w:rPr>
          <w:t xml:space="preserve"> </w:t>
        </w:r>
      </w:ins>
      <w:r w:rsidR="0014253D" w:rsidRPr="00222E60">
        <w:rPr>
          <w:rFonts w:ascii="Times New Roman" w:hAnsi="Times New Roman" w:cs="Times New Roman"/>
          <w:sz w:val="24"/>
          <w:szCs w:val="24"/>
        </w:rPr>
        <w:t>3177</w:t>
      </w:r>
      <w:del w:id="386" w:author="Autor">
        <w:r w:rsidR="0014253D" w:rsidRPr="00222E60" w:rsidDel="00C5614C">
          <w:rPr>
            <w:rFonts w:ascii="Times New Roman" w:hAnsi="Times New Roman" w:cs="Times New Roman"/>
            <w:sz w:val="24"/>
            <w:szCs w:val="24"/>
          </w:rPr>
          <w:delText>–</w:delText>
        </w:r>
      </w:del>
      <w:ins w:id="387" w:author="Autor">
        <w:r w:rsidR="00C5614C">
          <w:rPr>
            <w:rFonts w:ascii="Times New Roman" w:hAnsi="Times New Roman" w:cs="Times New Roman"/>
            <w:sz w:val="24"/>
            <w:szCs w:val="24"/>
          </w:rPr>
          <w:t>-</w:t>
        </w:r>
      </w:ins>
      <w:r w:rsidR="0014253D" w:rsidRPr="00222E60">
        <w:rPr>
          <w:rFonts w:ascii="Times New Roman" w:hAnsi="Times New Roman" w:cs="Times New Roman"/>
          <w:sz w:val="24"/>
          <w:szCs w:val="24"/>
        </w:rPr>
        <w:t xml:space="preserve">3190. </w:t>
      </w:r>
      <w:hyperlink r:id="rId45" w:history="1">
        <w:r w:rsidR="00B53E8E" w:rsidRPr="007E5739">
          <w:rPr>
            <w:rStyle w:val="Hipervnculo"/>
            <w:rFonts w:ascii="Times New Roman" w:hAnsi="Times New Roman" w:cs="Times New Roman"/>
            <w:sz w:val="24"/>
            <w:szCs w:val="24"/>
          </w:rPr>
          <w:t>https://doi.org/10.1111/gcb.12629</w:t>
        </w:r>
      </w:hyperlink>
    </w:p>
    <w:p w14:paraId="05FCA568" w14:textId="246BE4AD" w:rsidR="00B53E8E" w:rsidRPr="00222E60" w:rsidRDefault="00B02C53" w:rsidP="003D727D">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222E60">
        <w:rPr>
          <w:rFonts w:ascii="Times New Roman" w:hAnsi="Times New Roman" w:cs="Times New Roman"/>
          <w:noProof/>
          <w:sz w:val="24"/>
          <w:szCs w:val="24"/>
        </w:rPr>
        <w:t>Chaves, E. y Fonseca, W.</w:t>
      </w:r>
      <w:r w:rsidR="00992744"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19</w:t>
      </w:r>
      <w:r w:rsidR="00992744" w:rsidRPr="00222E60">
        <w:rPr>
          <w:rFonts w:ascii="Times New Roman" w:hAnsi="Times New Roman" w:cs="Times New Roman"/>
          <w:noProof/>
          <w:sz w:val="24"/>
          <w:szCs w:val="24"/>
        </w:rPr>
        <w:t>91). Ciprés, Cupressus lusitanica Miller, espec</w:t>
      </w:r>
      <w:r w:rsidR="00DB369E" w:rsidRPr="00222E60">
        <w:rPr>
          <w:rFonts w:ascii="Times New Roman" w:hAnsi="Times New Roman" w:cs="Times New Roman"/>
          <w:noProof/>
          <w:sz w:val="24"/>
          <w:szCs w:val="24"/>
        </w:rPr>
        <w:t>i</w:t>
      </w:r>
      <w:r w:rsidR="00992744" w:rsidRPr="00222E60">
        <w:rPr>
          <w:rFonts w:ascii="Times New Roman" w:hAnsi="Times New Roman" w:cs="Times New Roman"/>
          <w:noProof/>
          <w:sz w:val="24"/>
          <w:szCs w:val="24"/>
        </w:rPr>
        <w:t xml:space="preserve">e de árbol de uso múltiple en América Central. Turrialba, Costa Rica. CATIE. 70 p. (Serie técnica. Informe técnico/CATIE; </w:t>
      </w:r>
      <w:del w:id="388" w:author="Autor">
        <w:r w:rsidR="00992744" w:rsidRPr="00222E60" w:rsidDel="00C5614C">
          <w:rPr>
            <w:rFonts w:ascii="Times New Roman" w:hAnsi="Times New Roman" w:cs="Times New Roman"/>
            <w:noProof/>
            <w:sz w:val="24"/>
            <w:szCs w:val="24"/>
          </w:rPr>
          <w:delText>nº</w:delText>
        </w:r>
      </w:del>
      <w:ins w:id="389" w:author="Autor">
        <w:r w:rsidR="00C5614C" w:rsidRPr="00222E60">
          <w:rPr>
            <w:rFonts w:ascii="Times New Roman" w:hAnsi="Times New Roman" w:cs="Times New Roman"/>
            <w:noProof/>
            <w:sz w:val="24"/>
            <w:szCs w:val="24"/>
          </w:rPr>
          <w:t>n</w:t>
        </w:r>
        <w:r w:rsidR="00C5614C">
          <w:rPr>
            <w:rFonts w:ascii="Times New Roman" w:hAnsi="Times New Roman" w:cs="Times New Roman"/>
            <w:noProof/>
            <w:sz w:val="24"/>
            <w:szCs w:val="24"/>
          </w:rPr>
          <w:t>o</w:t>
        </w:r>
      </w:ins>
      <w:r w:rsidR="00992744" w:rsidRPr="00222E60">
        <w:rPr>
          <w:rFonts w:ascii="Times New Roman" w:hAnsi="Times New Roman" w:cs="Times New Roman"/>
          <w:noProof/>
          <w:sz w:val="24"/>
          <w:szCs w:val="24"/>
        </w:rPr>
        <w:t>.168).</w:t>
      </w:r>
    </w:p>
    <w:p w14:paraId="7CA978E7" w14:textId="35D77704" w:rsidR="00B53E8E" w:rsidRPr="00506297" w:rsidRDefault="0014253D" w:rsidP="003D727D">
      <w:pPr>
        <w:autoSpaceDE w:val="0"/>
        <w:autoSpaceDN w:val="0"/>
        <w:adjustRightInd w:val="0"/>
        <w:spacing w:after="0" w:line="240" w:lineRule="auto"/>
        <w:ind w:left="709" w:hanging="709"/>
        <w:jc w:val="both"/>
        <w:rPr>
          <w:rFonts w:ascii="Times New Roman" w:hAnsi="Times New Roman" w:cs="Times New Roman"/>
          <w:sz w:val="24"/>
          <w:szCs w:val="24"/>
        </w:rPr>
      </w:pPr>
      <w:r w:rsidRPr="00222E60">
        <w:rPr>
          <w:rFonts w:ascii="Times New Roman" w:hAnsi="Times New Roman" w:cs="Times New Roman"/>
          <w:sz w:val="24"/>
          <w:szCs w:val="24"/>
        </w:rPr>
        <w:t>Cifuentes</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M</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Henry</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M</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Méchain</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M</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López</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O</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Wayson</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C</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Michel</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J</w:t>
      </w:r>
      <w:ins w:id="390" w:author="Autor">
        <w:r w:rsidR="00E70A72">
          <w:rPr>
            <w:rFonts w:ascii="Times New Roman" w:hAnsi="Times New Roman" w:cs="Times New Roman"/>
            <w:sz w:val="24"/>
            <w:szCs w:val="24"/>
          </w:rPr>
          <w:t>.</w:t>
        </w:r>
      </w:ins>
      <w:r w:rsidRPr="00222E60">
        <w:rPr>
          <w:rFonts w:ascii="Times New Roman" w:hAnsi="Times New Roman" w:cs="Times New Roman"/>
          <w:sz w:val="24"/>
          <w:szCs w:val="24"/>
        </w:rPr>
        <w:t xml:space="preserve"> M</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Castellanos</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E</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Zapata</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M</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Piotto</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D</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Alice</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F</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Castañeda</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H</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Cuenca</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R</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Cueva</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K</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del Águila</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J</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Duque</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A</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Fernández</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J</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Jiménez</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A</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Gunnar</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L</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Milla</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F</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Návar</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J</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Ortiz</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E</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Pérez</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J</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Ramírez</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C</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Rangel</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L</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Rubilar</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R</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Saint</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A</w:t>
      </w:r>
      <w:ins w:id="391" w:author="Autor">
        <w:r w:rsidR="00E70A72">
          <w:rPr>
            <w:rFonts w:ascii="Times New Roman" w:hAnsi="Times New Roman" w:cs="Times New Roman"/>
            <w:sz w:val="24"/>
            <w:szCs w:val="24"/>
          </w:rPr>
          <w:t>.</w:t>
        </w:r>
      </w:ins>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L</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Sanquetta</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C</w:t>
      </w:r>
      <w:r w:rsidR="00BD3CF5" w:rsidRPr="00222E60">
        <w:rPr>
          <w:rFonts w:ascii="Times New Roman" w:hAnsi="Times New Roman" w:cs="Times New Roman"/>
          <w:sz w:val="24"/>
          <w:szCs w:val="24"/>
        </w:rPr>
        <w:t>.</w:t>
      </w:r>
      <w:r w:rsidRPr="00222E60">
        <w:rPr>
          <w:rFonts w:ascii="Times New Roman" w:hAnsi="Times New Roman" w:cs="Times New Roman"/>
          <w:sz w:val="24"/>
          <w:szCs w:val="24"/>
        </w:rPr>
        <w:t>, Scott</w:t>
      </w:r>
      <w:r w:rsidR="00BD3CF5" w:rsidRPr="00222E60">
        <w:rPr>
          <w:rFonts w:ascii="Times New Roman" w:hAnsi="Times New Roman" w:cs="Times New Roman"/>
          <w:sz w:val="24"/>
          <w:szCs w:val="24"/>
        </w:rPr>
        <w:t xml:space="preserve">, </w:t>
      </w:r>
      <w:r w:rsidRPr="00222E60">
        <w:rPr>
          <w:rFonts w:ascii="Times New Roman" w:hAnsi="Times New Roman" w:cs="Times New Roman"/>
          <w:sz w:val="24"/>
          <w:szCs w:val="24"/>
        </w:rPr>
        <w:t>Ch</w:t>
      </w:r>
      <w:del w:id="392" w:author="Autor">
        <w:r w:rsidR="00BD3CF5" w:rsidRPr="00222E60" w:rsidDel="00E70A72">
          <w:rPr>
            <w:rFonts w:ascii="Times New Roman" w:hAnsi="Times New Roman" w:cs="Times New Roman"/>
            <w:sz w:val="24"/>
            <w:szCs w:val="24"/>
          </w:rPr>
          <w:delText>.</w:delText>
        </w:r>
        <w:r w:rsidR="00410AAF" w:rsidRPr="00222E60" w:rsidDel="00E70A72">
          <w:rPr>
            <w:rFonts w:ascii="Times New Roman" w:hAnsi="Times New Roman" w:cs="Times New Roman"/>
            <w:sz w:val="24"/>
            <w:szCs w:val="24"/>
          </w:rPr>
          <w:delText>,</w:delText>
        </w:r>
        <w:r w:rsidRPr="00222E60" w:rsidDel="00E70A72">
          <w:rPr>
            <w:rFonts w:ascii="Times New Roman" w:hAnsi="Times New Roman" w:cs="Times New Roman"/>
            <w:sz w:val="24"/>
            <w:szCs w:val="24"/>
          </w:rPr>
          <w:delText xml:space="preserve"> </w:delText>
        </w:r>
      </w:del>
      <w:ins w:id="393" w:author="Autor">
        <w:r w:rsidR="00E70A72" w:rsidRPr="00222E60">
          <w:rPr>
            <w:rFonts w:ascii="Times New Roman" w:hAnsi="Times New Roman" w:cs="Times New Roman"/>
            <w:sz w:val="24"/>
            <w:szCs w:val="24"/>
          </w:rPr>
          <w:t>.</w:t>
        </w:r>
        <w:r w:rsidR="00E70A72">
          <w:rPr>
            <w:rFonts w:ascii="Times New Roman" w:hAnsi="Times New Roman" w:cs="Times New Roman"/>
            <w:sz w:val="24"/>
            <w:szCs w:val="24"/>
          </w:rPr>
          <w:t xml:space="preserve"> y</w:t>
        </w:r>
        <w:r w:rsidR="00E70A72" w:rsidRPr="00222E60">
          <w:rPr>
            <w:rFonts w:ascii="Times New Roman" w:hAnsi="Times New Roman" w:cs="Times New Roman"/>
            <w:sz w:val="24"/>
            <w:szCs w:val="24"/>
          </w:rPr>
          <w:t xml:space="preserve"> </w:t>
        </w:r>
      </w:ins>
      <w:r w:rsidRPr="00222E60">
        <w:rPr>
          <w:rFonts w:ascii="Times New Roman" w:hAnsi="Times New Roman" w:cs="Times New Roman"/>
          <w:sz w:val="24"/>
          <w:szCs w:val="24"/>
        </w:rPr>
        <w:t>Westfal</w:t>
      </w:r>
      <w:r w:rsidR="00410AAF" w:rsidRPr="00222E60">
        <w:rPr>
          <w:rFonts w:ascii="Times New Roman" w:hAnsi="Times New Roman" w:cs="Times New Roman"/>
          <w:sz w:val="24"/>
          <w:szCs w:val="24"/>
        </w:rPr>
        <w:t xml:space="preserve">, </w:t>
      </w:r>
      <w:r w:rsidRPr="00222E60">
        <w:rPr>
          <w:rFonts w:ascii="Times New Roman" w:hAnsi="Times New Roman" w:cs="Times New Roman"/>
          <w:sz w:val="24"/>
          <w:szCs w:val="24"/>
        </w:rPr>
        <w:t xml:space="preserve">J. </w:t>
      </w:r>
      <w:r w:rsidR="000C2BED" w:rsidRPr="00222E60">
        <w:rPr>
          <w:rFonts w:ascii="Times New Roman" w:hAnsi="Times New Roman" w:cs="Times New Roman"/>
          <w:sz w:val="24"/>
          <w:szCs w:val="24"/>
        </w:rPr>
        <w:t>(</w:t>
      </w:r>
      <w:r w:rsidRPr="00222E60">
        <w:rPr>
          <w:rFonts w:ascii="Times New Roman" w:hAnsi="Times New Roman" w:cs="Times New Roman"/>
          <w:sz w:val="24"/>
          <w:szCs w:val="24"/>
        </w:rPr>
        <w:t>2015</w:t>
      </w:r>
      <w:r w:rsidR="000C2BED" w:rsidRPr="00222E60">
        <w:rPr>
          <w:rFonts w:ascii="Times New Roman" w:hAnsi="Times New Roman" w:cs="Times New Roman"/>
          <w:sz w:val="24"/>
          <w:szCs w:val="24"/>
        </w:rPr>
        <w:t>)</w:t>
      </w:r>
      <w:r w:rsidRPr="00222E60">
        <w:rPr>
          <w:rFonts w:ascii="Times New Roman" w:hAnsi="Times New Roman" w:cs="Times New Roman"/>
          <w:sz w:val="24"/>
          <w:szCs w:val="24"/>
        </w:rPr>
        <w:t xml:space="preserve">. </w:t>
      </w:r>
      <w:r w:rsidRPr="00222E60">
        <w:rPr>
          <w:rFonts w:ascii="Times New Roman" w:hAnsi="Times New Roman" w:cs="Times New Roman"/>
          <w:sz w:val="24"/>
          <w:szCs w:val="24"/>
          <w:lang w:val="en-US"/>
        </w:rPr>
        <w:t xml:space="preserve">Overcoming obstacles to sharing data on tree allometric equations. </w:t>
      </w:r>
      <w:r w:rsidRPr="00222E60">
        <w:rPr>
          <w:rFonts w:ascii="Times New Roman" w:hAnsi="Times New Roman" w:cs="Times New Roman"/>
          <w:i/>
          <w:sz w:val="24"/>
          <w:szCs w:val="24"/>
          <w:lang w:val="en-US"/>
        </w:rPr>
        <w:t>Annals of Forest Science</w:t>
      </w:r>
      <w:commentRangeStart w:id="394"/>
      <w:commentRangeEnd w:id="394"/>
      <w:r w:rsidR="001D64CF">
        <w:rPr>
          <w:rStyle w:val="Refdecomentario"/>
          <w:rFonts w:ascii="Times New Roman" w:eastAsiaTheme="minorHAnsi" w:hAnsi="Times New Roman" w:cs="Times New Roman"/>
          <w:lang w:eastAsia="en-US"/>
        </w:rPr>
        <w:commentReference w:id="394"/>
      </w:r>
      <w:r w:rsidR="00457BF8">
        <w:rPr>
          <w:rFonts w:ascii="Times New Roman" w:hAnsi="Times New Roman" w:cs="Times New Roman"/>
          <w:i/>
          <w:sz w:val="24"/>
          <w:szCs w:val="24"/>
          <w:lang w:val="en-US"/>
        </w:rPr>
        <w:t xml:space="preserve">, </w:t>
      </w:r>
      <w:r w:rsidR="00457BF8" w:rsidRPr="00457BF8">
        <w:rPr>
          <w:rFonts w:ascii="Times New Roman" w:hAnsi="Times New Roman" w:cs="Times New Roman"/>
          <w:iCs/>
          <w:sz w:val="24"/>
          <w:szCs w:val="24"/>
          <w:lang w:val="en-US"/>
        </w:rPr>
        <w:t>72</w:t>
      </w:r>
      <w:r w:rsidR="00457BF8">
        <w:rPr>
          <w:rFonts w:ascii="Times New Roman" w:hAnsi="Times New Roman" w:cs="Times New Roman"/>
          <w:i/>
          <w:sz w:val="24"/>
          <w:szCs w:val="24"/>
          <w:lang w:val="en-US"/>
        </w:rPr>
        <w:t>(6)</w:t>
      </w:r>
      <w:r w:rsidR="00457BF8" w:rsidRPr="00457BF8">
        <w:rPr>
          <w:rFonts w:ascii="Times New Roman" w:hAnsi="Times New Roman" w:cs="Times New Roman"/>
          <w:iCs/>
          <w:sz w:val="24"/>
          <w:szCs w:val="24"/>
          <w:lang w:val="en-US"/>
        </w:rPr>
        <w:t>, 789–794</w:t>
      </w:r>
      <w:r w:rsidRPr="00222E60">
        <w:rPr>
          <w:rFonts w:ascii="Times New Roman" w:hAnsi="Times New Roman" w:cs="Times New Roman"/>
          <w:sz w:val="24"/>
          <w:szCs w:val="24"/>
          <w:lang w:val="en-US"/>
        </w:rPr>
        <w:t xml:space="preserve"> </w:t>
      </w:r>
      <w:r>
        <w:fldChar w:fldCharType="begin"/>
      </w:r>
      <w:r w:rsidRPr="00A77782">
        <w:rPr>
          <w:lang w:val="en-US"/>
          <w:rPrChange w:id="395" w:author="Autor">
            <w:rPr/>
          </w:rPrChange>
        </w:rPr>
        <w:instrText>HYPERLINK "https://doi.org/10.1007/s13595-015-0467-8"</w:instrText>
      </w:r>
      <w:r>
        <w:fldChar w:fldCharType="separate"/>
      </w:r>
      <w:r w:rsidR="00B53E8E" w:rsidRPr="00506297">
        <w:rPr>
          <w:rStyle w:val="Hipervnculo"/>
          <w:rFonts w:ascii="Times New Roman" w:hAnsi="Times New Roman" w:cs="Times New Roman"/>
          <w:sz w:val="24"/>
          <w:szCs w:val="24"/>
        </w:rPr>
        <w:t>https://doi.org/10.1007/s13595-015-0467-8</w:t>
      </w:r>
      <w:r>
        <w:rPr>
          <w:rStyle w:val="Hipervnculo"/>
          <w:rFonts w:ascii="Times New Roman" w:hAnsi="Times New Roman" w:cs="Times New Roman"/>
          <w:sz w:val="24"/>
          <w:szCs w:val="24"/>
        </w:rPr>
        <w:fldChar w:fldCharType="end"/>
      </w:r>
    </w:p>
    <w:p w14:paraId="189E4BE6" w14:textId="08E02C1A" w:rsidR="00B53E8E" w:rsidRPr="00222E60" w:rsidRDefault="0014253D" w:rsidP="003D727D">
      <w:pPr>
        <w:widowControl w:val="0"/>
        <w:autoSpaceDE w:val="0"/>
        <w:autoSpaceDN w:val="0"/>
        <w:adjustRightInd w:val="0"/>
        <w:spacing w:after="0" w:line="240" w:lineRule="auto"/>
        <w:ind w:left="708" w:hanging="708"/>
        <w:jc w:val="both"/>
        <w:rPr>
          <w:rFonts w:ascii="Times New Roman" w:hAnsi="Times New Roman" w:cs="Times New Roman"/>
          <w:noProof/>
          <w:sz w:val="24"/>
          <w:szCs w:val="24"/>
        </w:rPr>
      </w:pPr>
      <w:r w:rsidRPr="001D64CF">
        <w:rPr>
          <w:rFonts w:ascii="Times New Roman" w:hAnsi="Times New Roman" w:cs="Times New Roman"/>
          <w:noProof/>
          <w:sz w:val="24"/>
          <w:szCs w:val="24"/>
        </w:rPr>
        <w:t>Cortés</w:t>
      </w:r>
      <w:r w:rsidR="00410AAF" w:rsidRPr="001D64CF">
        <w:rPr>
          <w:rFonts w:ascii="Times New Roman" w:hAnsi="Times New Roman" w:cs="Times New Roman"/>
          <w:noProof/>
          <w:sz w:val="24"/>
          <w:szCs w:val="24"/>
        </w:rPr>
        <w:t xml:space="preserve">, </w:t>
      </w:r>
      <w:r w:rsidRPr="001D64CF">
        <w:rPr>
          <w:rFonts w:ascii="Times New Roman" w:hAnsi="Times New Roman" w:cs="Times New Roman"/>
          <w:noProof/>
          <w:sz w:val="24"/>
          <w:szCs w:val="24"/>
        </w:rPr>
        <w:t>B</w:t>
      </w:r>
      <w:ins w:id="396" w:author="Autor">
        <w:r w:rsidR="001D64CF" w:rsidRPr="001D64CF">
          <w:rPr>
            <w:rFonts w:ascii="Times New Roman" w:hAnsi="Times New Roman" w:cs="Times New Roman"/>
            <w:noProof/>
            <w:sz w:val="24"/>
            <w:szCs w:val="24"/>
          </w:rPr>
          <w:t>.</w:t>
        </w:r>
      </w:ins>
      <w:r w:rsidRPr="001D64CF">
        <w:rPr>
          <w:rFonts w:ascii="Times New Roman" w:hAnsi="Times New Roman" w:cs="Times New Roman"/>
          <w:noProof/>
          <w:sz w:val="24"/>
          <w:szCs w:val="24"/>
        </w:rPr>
        <w:t xml:space="preserve"> G</w:t>
      </w:r>
      <w:r w:rsidR="00410AAF" w:rsidRPr="001D64CF">
        <w:rPr>
          <w:rFonts w:ascii="Times New Roman" w:hAnsi="Times New Roman" w:cs="Times New Roman"/>
          <w:noProof/>
          <w:sz w:val="24"/>
          <w:szCs w:val="24"/>
        </w:rPr>
        <w:t>.</w:t>
      </w:r>
      <w:r w:rsidRPr="001D64CF">
        <w:rPr>
          <w:rFonts w:ascii="Times New Roman" w:hAnsi="Times New Roman" w:cs="Times New Roman"/>
          <w:noProof/>
          <w:sz w:val="24"/>
          <w:szCs w:val="24"/>
        </w:rPr>
        <w:t>, Ángeles</w:t>
      </w:r>
      <w:r w:rsidR="00410AAF" w:rsidRPr="001D64CF">
        <w:rPr>
          <w:rFonts w:ascii="Times New Roman" w:hAnsi="Times New Roman" w:cs="Times New Roman"/>
          <w:noProof/>
          <w:sz w:val="24"/>
          <w:szCs w:val="24"/>
        </w:rPr>
        <w:t>,</w:t>
      </w:r>
      <w:ins w:id="397" w:author="Autor">
        <w:r w:rsidR="001D64CF" w:rsidRPr="001D64CF">
          <w:rPr>
            <w:rFonts w:ascii="Times New Roman" w:hAnsi="Times New Roman" w:cs="Times New Roman"/>
            <w:noProof/>
            <w:sz w:val="24"/>
            <w:szCs w:val="24"/>
            <w:rPrChange w:id="398" w:author="Autor">
              <w:rPr>
                <w:rFonts w:ascii="Times New Roman" w:hAnsi="Times New Roman" w:cs="Times New Roman"/>
                <w:noProof/>
                <w:sz w:val="24"/>
                <w:szCs w:val="24"/>
                <w:lang w:val="en-US"/>
              </w:rPr>
            </w:rPrChange>
          </w:rPr>
          <w:t xml:space="preserve"> </w:t>
        </w:r>
      </w:ins>
      <w:r w:rsidRPr="001D64CF">
        <w:rPr>
          <w:rFonts w:ascii="Times New Roman" w:hAnsi="Times New Roman" w:cs="Times New Roman"/>
          <w:noProof/>
          <w:sz w:val="24"/>
          <w:szCs w:val="24"/>
        </w:rPr>
        <w:t>G</w:t>
      </w:r>
      <w:r w:rsidR="00410AAF" w:rsidRPr="001D64CF">
        <w:rPr>
          <w:rFonts w:ascii="Times New Roman" w:hAnsi="Times New Roman" w:cs="Times New Roman"/>
          <w:noProof/>
          <w:sz w:val="24"/>
          <w:szCs w:val="24"/>
        </w:rPr>
        <w:t>.</w:t>
      </w:r>
      <w:r w:rsidRPr="001D64CF">
        <w:rPr>
          <w:rFonts w:ascii="Times New Roman" w:hAnsi="Times New Roman" w:cs="Times New Roman"/>
          <w:noProof/>
          <w:sz w:val="24"/>
          <w:szCs w:val="24"/>
        </w:rPr>
        <w:t>, Santos</w:t>
      </w:r>
      <w:r w:rsidR="00410AAF" w:rsidRPr="001D64CF">
        <w:rPr>
          <w:rFonts w:ascii="Times New Roman" w:hAnsi="Times New Roman" w:cs="Times New Roman"/>
          <w:noProof/>
          <w:sz w:val="24"/>
          <w:szCs w:val="24"/>
        </w:rPr>
        <w:t xml:space="preserve">, </w:t>
      </w:r>
      <w:r w:rsidRPr="001D64CF">
        <w:rPr>
          <w:rFonts w:ascii="Times New Roman" w:hAnsi="Times New Roman" w:cs="Times New Roman"/>
          <w:noProof/>
          <w:sz w:val="24"/>
          <w:szCs w:val="24"/>
        </w:rPr>
        <w:t>H</w:t>
      </w:r>
      <w:ins w:id="399" w:author="Autor">
        <w:r w:rsidR="001D64CF">
          <w:rPr>
            <w:rFonts w:ascii="Times New Roman" w:hAnsi="Times New Roman" w:cs="Times New Roman"/>
            <w:noProof/>
            <w:sz w:val="24"/>
            <w:szCs w:val="24"/>
          </w:rPr>
          <w:t>.</w:t>
        </w:r>
      </w:ins>
      <w:r w:rsidRPr="001D64CF">
        <w:rPr>
          <w:rFonts w:ascii="Times New Roman" w:hAnsi="Times New Roman" w:cs="Times New Roman"/>
          <w:noProof/>
          <w:sz w:val="24"/>
          <w:szCs w:val="24"/>
        </w:rPr>
        <w:t xml:space="preserve"> M</w:t>
      </w:r>
      <w:r w:rsidR="00410AAF" w:rsidRPr="001D64CF">
        <w:rPr>
          <w:rFonts w:ascii="Times New Roman" w:hAnsi="Times New Roman" w:cs="Times New Roman"/>
          <w:noProof/>
          <w:sz w:val="24"/>
          <w:szCs w:val="24"/>
        </w:rPr>
        <w:t>.</w:t>
      </w:r>
      <w:ins w:id="400" w:author="Autor">
        <w:r w:rsidR="001D64CF">
          <w:rPr>
            <w:rFonts w:ascii="Times New Roman" w:hAnsi="Times New Roman" w:cs="Times New Roman"/>
            <w:noProof/>
            <w:sz w:val="24"/>
            <w:szCs w:val="24"/>
          </w:rPr>
          <w:t xml:space="preserve"> y</w:t>
        </w:r>
      </w:ins>
      <w:del w:id="401" w:author="Autor">
        <w:r w:rsidRPr="001D64CF" w:rsidDel="001D64CF">
          <w:rPr>
            <w:rFonts w:ascii="Times New Roman" w:hAnsi="Times New Roman" w:cs="Times New Roman"/>
            <w:noProof/>
            <w:sz w:val="24"/>
            <w:szCs w:val="24"/>
          </w:rPr>
          <w:delText>,</w:delText>
        </w:r>
      </w:del>
      <w:r w:rsidRPr="001D64CF">
        <w:rPr>
          <w:rFonts w:ascii="Times New Roman" w:hAnsi="Times New Roman" w:cs="Times New Roman"/>
          <w:noProof/>
          <w:sz w:val="24"/>
          <w:szCs w:val="24"/>
        </w:rPr>
        <w:t xml:space="preserve"> Ramírez</w:t>
      </w:r>
      <w:r w:rsidR="00410AAF" w:rsidRPr="001D64CF">
        <w:rPr>
          <w:rFonts w:ascii="Times New Roman" w:hAnsi="Times New Roman" w:cs="Times New Roman"/>
          <w:noProof/>
          <w:sz w:val="24"/>
          <w:szCs w:val="24"/>
        </w:rPr>
        <w:t xml:space="preserve">, </w:t>
      </w:r>
      <w:r w:rsidRPr="001D64CF">
        <w:rPr>
          <w:rFonts w:ascii="Times New Roman" w:hAnsi="Times New Roman" w:cs="Times New Roman"/>
          <w:noProof/>
          <w:sz w:val="24"/>
          <w:szCs w:val="24"/>
        </w:rPr>
        <w:t xml:space="preserve">H. </w:t>
      </w:r>
      <w:r w:rsidR="000C2BED" w:rsidRPr="001D64CF">
        <w:rPr>
          <w:rFonts w:ascii="Times New Roman" w:hAnsi="Times New Roman" w:cs="Times New Roman"/>
          <w:noProof/>
          <w:sz w:val="24"/>
          <w:szCs w:val="24"/>
        </w:rPr>
        <w:t>(</w:t>
      </w:r>
      <w:r w:rsidRPr="001D64CF">
        <w:rPr>
          <w:rFonts w:ascii="Times New Roman" w:hAnsi="Times New Roman" w:cs="Times New Roman"/>
          <w:noProof/>
          <w:sz w:val="24"/>
          <w:szCs w:val="24"/>
        </w:rPr>
        <w:t>2019</w:t>
      </w:r>
      <w:r w:rsidR="000C2BED" w:rsidRPr="001D64CF">
        <w:rPr>
          <w:rFonts w:ascii="Times New Roman" w:hAnsi="Times New Roman" w:cs="Times New Roman"/>
          <w:noProof/>
          <w:sz w:val="24"/>
          <w:szCs w:val="24"/>
        </w:rPr>
        <w:t>)</w:t>
      </w:r>
      <w:r w:rsidRPr="001D64CF">
        <w:rPr>
          <w:rFonts w:ascii="Times New Roman" w:hAnsi="Times New Roman" w:cs="Times New Roman"/>
          <w:noProof/>
          <w:sz w:val="24"/>
          <w:szCs w:val="24"/>
        </w:rPr>
        <w:t xml:space="preserve">. </w:t>
      </w:r>
      <w:r w:rsidRPr="00222E60">
        <w:rPr>
          <w:rFonts w:ascii="Times New Roman" w:hAnsi="Times New Roman" w:cs="Times New Roman"/>
          <w:noProof/>
          <w:sz w:val="24"/>
          <w:szCs w:val="24"/>
        </w:rPr>
        <w:t xml:space="preserve">Ecuaciones alométricas para estimar biomasa en especies de encino en Guanajuato, México. </w:t>
      </w:r>
      <w:bookmarkStart w:id="402" w:name="_Hlk44839283"/>
      <w:r w:rsidRPr="00222E60">
        <w:rPr>
          <w:rFonts w:ascii="Times New Roman" w:hAnsi="Times New Roman" w:cs="Times New Roman"/>
          <w:i/>
          <w:iCs/>
          <w:noProof/>
          <w:sz w:val="24"/>
          <w:szCs w:val="24"/>
        </w:rPr>
        <w:t>Madera y Bosques</w:t>
      </w:r>
      <w:bookmarkEnd w:id="402"/>
      <w:r w:rsidR="00410AAF" w:rsidRPr="00222E60">
        <w:rPr>
          <w:rFonts w:ascii="Times New Roman" w:hAnsi="Times New Roman" w:cs="Times New Roman"/>
          <w:noProof/>
          <w:sz w:val="24"/>
          <w:szCs w:val="24"/>
        </w:rPr>
        <w:t>,</w:t>
      </w:r>
      <w:r w:rsidRPr="00222E60">
        <w:rPr>
          <w:rFonts w:ascii="Times New Roman" w:hAnsi="Times New Roman" w:cs="Times New Roman"/>
          <w:noProof/>
          <w:sz w:val="24"/>
          <w:szCs w:val="24"/>
        </w:rPr>
        <w:t xml:space="preserve"> 25(2)</w:t>
      </w:r>
      <w:r w:rsidR="00D21D2F" w:rsidRPr="00222E60">
        <w:rPr>
          <w:rFonts w:ascii="Times New Roman" w:hAnsi="Times New Roman" w:cs="Times New Roman"/>
          <w:noProof/>
          <w:sz w:val="24"/>
          <w:szCs w:val="24"/>
        </w:rPr>
        <w:t>,</w:t>
      </w:r>
      <w:ins w:id="403" w:author="Autor">
        <w:r w:rsidR="001D64CF">
          <w:rPr>
            <w:rFonts w:ascii="Times New Roman" w:hAnsi="Times New Roman" w:cs="Times New Roman"/>
            <w:noProof/>
            <w:sz w:val="24"/>
            <w:szCs w:val="24"/>
          </w:rPr>
          <w:t xml:space="preserve"> </w:t>
        </w:r>
      </w:ins>
      <w:r w:rsidRPr="00222E60">
        <w:rPr>
          <w:rFonts w:ascii="Times New Roman" w:hAnsi="Times New Roman" w:cs="Times New Roman"/>
          <w:noProof/>
          <w:sz w:val="24"/>
          <w:szCs w:val="24"/>
        </w:rPr>
        <w:t xml:space="preserve">1-17. </w:t>
      </w:r>
      <w:hyperlink r:id="rId49" w:history="1">
        <w:r w:rsidR="00A83592" w:rsidRPr="00222E60">
          <w:rPr>
            <w:rStyle w:val="Hipervnculo"/>
            <w:rFonts w:ascii="Times New Roman" w:hAnsi="Times New Roman" w:cs="Times New Roman"/>
            <w:sz w:val="24"/>
            <w:szCs w:val="24"/>
          </w:rPr>
          <w:t>http://</w:t>
        </w:r>
        <w:r w:rsidR="00A83592" w:rsidRPr="00222E60">
          <w:rPr>
            <w:rStyle w:val="Hipervnculo"/>
            <w:rFonts w:ascii="Times New Roman" w:hAnsi="Times New Roman" w:cs="Times New Roman"/>
            <w:noProof/>
            <w:sz w:val="24"/>
            <w:szCs w:val="24"/>
          </w:rPr>
          <w:t>doi:10.21829/myb.2019.2521799</w:t>
        </w:r>
      </w:hyperlink>
      <w:del w:id="404" w:author="Autor">
        <w:r w:rsidRPr="00222E60" w:rsidDel="001D64CF">
          <w:rPr>
            <w:rFonts w:ascii="Times New Roman" w:hAnsi="Times New Roman" w:cs="Times New Roman"/>
            <w:noProof/>
            <w:sz w:val="24"/>
            <w:szCs w:val="24"/>
          </w:rPr>
          <w:delText>.</w:delText>
        </w:r>
      </w:del>
      <w:r w:rsidR="00B75A09" w:rsidRPr="00222E60">
        <w:rPr>
          <w:rFonts w:ascii="Times New Roman" w:hAnsi="Times New Roman" w:cs="Times New Roman"/>
          <w:noProof/>
          <w:sz w:val="24"/>
          <w:szCs w:val="24"/>
        </w:rPr>
        <w:t xml:space="preserve"> </w:t>
      </w:r>
    </w:p>
    <w:p w14:paraId="234E7A2A" w14:textId="5B09FDF7" w:rsidR="00B53E8E" w:rsidRPr="00222E60" w:rsidRDefault="000E6C4C" w:rsidP="003D727D">
      <w:pPr>
        <w:spacing w:after="0" w:line="240" w:lineRule="auto"/>
        <w:ind w:left="709" w:hanging="709"/>
        <w:jc w:val="both"/>
        <w:rPr>
          <w:rFonts w:ascii="Times New Roman" w:hAnsi="Times New Roman" w:cs="Times New Roman"/>
          <w:sz w:val="24"/>
          <w:szCs w:val="24"/>
        </w:rPr>
      </w:pPr>
      <w:bookmarkStart w:id="405" w:name="_Hlk36890068"/>
      <w:r w:rsidRPr="00222E60">
        <w:rPr>
          <w:rFonts w:ascii="Times New Roman" w:hAnsi="Times New Roman" w:cs="Times New Roman"/>
          <w:sz w:val="24"/>
          <w:szCs w:val="24"/>
        </w:rPr>
        <w:t>Fonseca, W</w:t>
      </w:r>
      <w:r w:rsidR="00410AAF" w:rsidRPr="00222E60">
        <w:rPr>
          <w:rFonts w:ascii="Times New Roman" w:hAnsi="Times New Roman" w:cs="Times New Roman"/>
          <w:sz w:val="24"/>
          <w:szCs w:val="24"/>
        </w:rPr>
        <w:t>.,</w:t>
      </w:r>
      <w:r w:rsidRPr="00222E60">
        <w:rPr>
          <w:rFonts w:ascii="Times New Roman" w:hAnsi="Times New Roman" w:cs="Times New Roman"/>
          <w:sz w:val="24"/>
          <w:szCs w:val="24"/>
        </w:rPr>
        <w:t xml:space="preserve"> Alice, F</w:t>
      </w:r>
      <w:r w:rsidR="00410AAF" w:rsidRPr="00222E60">
        <w:rPr>
          <w:rFonts w:ascii="Times New Roman" w:hAnsi="Times New Roman" w:cs="Times New Roman"/>
          <w:sz w:val="24"/>
          <w:szCs w:val="24"/>
        </w:rPr>
        <w:t>.</w:t>
      </w:r>
      <w:ins w:id="406" w:author="Autor">
        <w:r w:rsidR="00B80FE5">
          <w:rPr>
            <w:rFonts w:ascii="Times New Roman" w:hAnsi="Times New Roman" w:cs="Times New Roman"/>
            <w:sz w:val="24"/>
            <w:szCs w:val="24"/>
          </w:rPr>
          <w:t xml:space="preserve"> y</w:t>
        </w:r>
      </w:ins>
      <w:del w:id="407" w:author="Autor">
        <w:r w:rsidR="00410AAF" w:rsidRPr="00222E60" w:rsidDel="00B80FE5">
          <w:rPr>
            <w:rFonts w:ascii="Times New Roman" w:hAnsi="Times New Roman" w:cs="Times New Roman"/>
            <w:sz w:val="24"/>
            <w:szCs w:val="24"/>
          </w:rPr>
          <w:delText>,</w:delText>
        </w:r>
      </w:del>
      <w:r w:rsidRPr="00222E60">
        <w:rPr>
          <w:rFonts w:ascii="Times New Roman" w:hAnsi="Times New Roman" w:cs="Times New Roman"/>
          <w:sz w:val="24"/>
          <w:szCs w:val="24"/>
        </w:rPr>
        <w:t xml:space="preserve"> Villalobos, R.</w:t>
      </w:r>
      <w:r w:rsidR="00B42B5B" w:rsidRPr="00222E60">
        <w:rPr>
          <w:rFonts w:ascii="Times New Roman" w:hAnsi="Times New Roman" w:cs="Times New Roman"/>
          <w:sz w:val="24"/>
          <w:szCs w:val="24"/>
        </w:rPr>
        <w:t xml:space="preserve"> (2020).</w:t>
      </w:r>
      <w:r w:rsidRPr="00222E60">
        <w:rPr>
          <w:rFonts w:ascii="Times New Roman" w:hAnsi="Times New Roman" w:cs="Times New Roman"/>
          <w:sz w:val="24"/>
          <w:szCs w:val="24"/>
        </w:rPr>
        <w:t xml:space="preserve"> Modelos de biomasa y carbono en ecosistemas forestales naturales en Costa Rica. </w:t>
      </w:r>
      <w:r w:rsidRPr="00222E60">
        <w:rPr>
          <w:rFonts w:ascii="Times New Roman" w:hAnsi="Times New Roman" w:cs="Times New Roman"/>
          <w:i/>
          <w:iCs/>
          <w:sz w:val="24"/>
          <w:szCs w:val="24"/>
        </w:rPr>
        <w:t>Tópicos Meteorológicos y Oceanográficos</w:t>
      </w:r>
      <w:r w:rsidR="00410AAF" w:rsidRPr="00222E60">
        <w:rPr>
          <w:rFonts w:ascii="Times New Roman" w:hAnsi="Times New Roman" w:cs="Times New Roman"/>
          <w:sz w:val="24"/>
          <w:szCs w:val="24"/>
        </w:rPr>
        <w:t>,</w:t>
      </w:r>
      <w:r w:rsidRPr="00222E60">
        <w:rPr>
          <w:rFonts w:ascii="Times New Roman" w:hAnsi="Times New Roman" w:cs="Times New Roman"/>
          <w:sz w:val="24"/>
          <w:szCs w:val="24"/>
        </w:rPr>
        <w:t xml:space="preserve"> 19(2)</w:t>
      </w:r>
      <w:r w:rsidR="00D21D2F" w:rsidRPr="00222E60">
        <w:rPr>
          <w:rFonts w:ascii="Times New Roman" w:hAnsi="Times New Roman" w:cs="Times New Roman"/>
          <w:sz w:val="24"/>
          <w:szCs w:val="24"/>
        </w:rPr>
        <w:t>,</w:t>
      </w:r>
      <w:r w:rsidR="005C5C8E">
        <w:rPr>
          <w:rFonts w:ascii="Times New Roman" w:hAnsi="Times New Roman" w:cs="Times New Roman"/>
          <w:sz w:val="24"/>
          <w:szCs w:val="24"/>
        </w:rPr>
        <w:t xml:space="preserve"> </w:t>
      </w:r>
      <w:r w:rsidRPr="00222E60">
        <w:rPr>
          <w:rFonts w:ascii="Times New Roman" w:hAnsi="Times New Roman" w:cs="Times New Roman"/>
          <w:sz w:val="24"/>
          <w:szCs w:val="24"/>
        </w:rPr>
        <w:t>84-128.</w:t>
      </w:r>
    </w:p>
    <w:bookmarkEnd w:id="405"/>
    <w:p w14:paraId="5966DEBF" w14:textId="658C4DC2" w:rsidR="000E6C4C" w:rsidDel="00B80FE5" w:rsidRDefault="000E6C4C" w:rsidP="003D727D">
      <w:pPr>
        <w:spacing w:after="0" w:line="240" w:lineRule="auto"/>
        <w:ind w:left="709" w:hanging="709"/>
        <w:jc w:val="both"/>
        <w:rPr>
          <w:del w:id="408" w:author="Autor"/>
          <w:rFonts w:ascii="Times New Roman" w:hAnsi="Times New Roman" w:cs="Times New Roman"/>
          <w:sz w:val="24"/>
          <w:szCs w:val="24"/>
        </w:rPr>
      </w:pPr>
      <w:r w:rsidRPr="00222E60">
        <w:rPr>
          <w:rFonts w:ascii="Times New Roman" w:hAnsi="Times New Roman" w:cs="Times New Roman"/>
          <w:sz w:val="24"/>
          <w:szCs w:val="24"/>
        </w:rPr>
        <w:t>Fonseca, W</w:t>
      </w:r>
      <w:r w:rsidR="00F7270D" w:rsidRPr="00222E60">
        <w:rPr>
          <w:rFonts w:ascii="Times New Roman" w:hAnsi="Times New Roman" w:cs="Times New Roman"/>
          <w:sz w:val="24"/>
          <w:szCs w:val="24"/>
        </w:rPr>
        <w:t>.,</w:t>
      </w:r>
      <w:r w:rsidRPr="00222E60">
        <w:rPr>
          <w:rFonts w:ascii="Times New Roman" w:hAnsi="Times New Roman" w:cs="Times New Roman"/>
          <w:sz w:val="24"/>
          <w:szCs w:val="24"/>
        </w:rPr>
        <w:t xml:space="preserve"> Ávila, C</w:t>
      </w:r>
      <w:r w:rsidR="00F7270D" w:rsidRPr="00222E60">
        <w:rPr>
          <w:rFonts w:ascii="Times New Roman" w:hAnsi="Times New Roman" w:cs="Times New Roman"/>
          <w:sz w:val="24"/>
          <w:szCs w:val="24"/>
        </w:rPr>
        <w:t>.,</w:t>
      </w:r>
      <w:r w:rsidRPr="00222E60">
        <w:rPr>
          <w:rFonts w:ascii="Times New Roman" w:hAnsi="Times New Roman" w:cs="Times New Roman"/>
          <w:sz w:val="24"/>
          <w:szCs w:val="24"/>
        </w:rPr>
        <w:t xml:space="preserve"> Murillo, R</w:t>
      </w:r>
      <w:r w:rsidR="00F7270D" w:rsidRPr="00222E60">
        <w:rPr>
          <w:rFonts w:ascii="Times New Roman" w:hAnsi="Times New Roman" w:cs="Times New Roman"/>
          <w:sz w:val="24"/>
          <w:szCs w:val="24"/>
        </w:rPr>
        <w:t>.</w:t>
      </w:r>
      <w:ins w:id="409" w:author="Autor">
        <w:r w:rsidR="00B80FE5">
          <w:rPr>
            <w:rFonts w:ascii="Times New Roman" w:hAnsi="Times New Roman" w:cs="Times New Roman"/>
            <w:sz w:val="24"/>
            <w:szCs w:val="24"/>
          </w:rPr>
          <w:t xml:space="preserve"> y</w:t>
        </w:r>
      </w:ins>
      <w:del w:id="410" w:author="Autor">
        <w:r w:rsidR="00F7270D" w:rsidRPr="00222E60" w:rsidDel="00B80FE5">
          <w:rPr>
            <w:rFonts w:ascii="Times New Roman" w:hAnsi="Times New Roman" w:cs="Times New Roman"/>
            <w:sz w:val="24"/>
            <w:szCs w:val="24"/>
          </w:rPr>
          <w:delText>,</w:delText>
        </w:r>
      </w:del>
      <w:r w:rsidRPr="00222E60">
        <w:rPr>
          <w:rFonts w:ascii="Times New Roman" w:hAnsi="Times New Roman" w:cs="Times New Roman"/>
          <w:sz w:val="24"/>
          <w:szCs w:val="24"/>
        </w:rPr>
        <w:t xml:space="preserve"> Rojas, M. (202</w:t>
      </w:r>
      <w:r w:rsidR="00B42B5B" w:rsidRPr="00222E60">
        <w:rPr>
          <w:rFonts w:ascii="Times New Roman" w:hAnsi="Times New Roman" w:cs="Times New Roman"/>
          <w:sz w:val="24"/>
          <w:szCs w:val="24"/>
        </w:rPr>
        <w:t>1a</w:t>
      </w:r>
      <w:r w:rsidRPr="00222E60">
        <w:rPr>
          <w:rFonts w:ascii="Times New Roman" w:hAnsi="Times New Roman" w:cs="Times New Roman"/>
          <w:sz w:val="24"/>
          <w:szCs w:val="24"/>
        </w:rPr>
        <w:t xml:space="preserve">). Predicción de biomasa y carbono en plantaciones clonales de </w:t>
      </w:r>
      <w:r w:rsidRPr="00222E60">
        <w:rPr>
          <w:rFonts w:ascii="Times New Roman" w:hAnsi="Times New Roman" w:cs="Times New Roman"/>
          <w:i/>
          <w:sz w:val="24"/>
          <w:szCs w:val="24"/>
        </w:rPr>
        <w:t>Tectona grandis</w:t>
      </w:r>
      <w:r w:rsidRPr="00222E60">
        <w:rPr>
          <w:rFonts w:ascii="Times New Roman" w:hAnsi="Times New Roman" w:cs="Times New Roman"/>
          <w:sz w:val="24"/>
          <w:szCs w:val="24"/>
        </w:rPr>
        <w:t xml:space="preserve"> L.f. </w:t>
      </w:r>
      <w:r w:rsidRPr="00222E60">
        <w:rPr>
          <w:rFonts w:ascii="Times New Roman" w:hAnsi="Times New Roman" w:cs="Times New Roman"/>
          <w:i/>
          <w:iCs/>
          <w:sz w:val="24"/>
          <w:szCs w:val="24"/>
        </w:rPr>
        <w:t>Colombia Forestal</w:t>
      </w:r>
      <w:r w:rsidRPr="00222E60">
        <w:rPr>
          <w:rFonts w:ascii="Times New Roman" w:hAnsi="Times New Roman" w:cs="Times New Roman"/>
          <w:sz w:val="24"/>
          <w:szCs w:val="24"/>
        </w:rPr>
        <w:t>, 24</w:t>
      </w:r>
      <w:del w:id="411" w:author="Autor">
        <w:r w:rsidRPr="00222E60" w:rsidDel="00B80FE5">
          <w:rPr>
            <w:rFonts w:ascii="Times New Roman" w:hAnsi="Times New Roman" w:cs="Times New Roman"/>
            <w:sz w:val="24"/>
            <w:szCs w:val="24"/>
          </w:rPr>
          <w:delText xml:space="preserve"> </w:delText>
        </w:r>
      </w:del>
      <w:r w:rsidRPr="00222E60">
        <w:rPr>
          <w:rFonts w:ascii="Times New Roman" w:hAnsi="Times New Roman" w:cs="Times New Roman"/>
          <w:sz w:val="24"/>
          <w:szCs w:val="24"/>
        </w:rPr>
        <w:t>(1), 31-44.</w:t>
      </w:r>
    </w:p>
    <w:p w14:paraId="6778D1CC" w14:textId="77777777" w:rsidR="00B53E8E" w:rsidRPr="00222E60" w:rsidRDefault="00B53E8E" w:rsidP="003D727D">
      <w:pPr>
        <w:spacing w:after="0" w:line="240" w:lineRule="auto"/>
        <w:ind w:left="709" w:hanging="709"/>
        <w:jc w:val="both"/>
        <w:rPr>
          <w:sz w:val="24"/>
          <w:szCs w:val="24"/>
        </w:rPr>
      </w:pPr>
    </w:p>
    <w:p w14:paraId="1F9EDAFC" w14:textId="402880A7" w:rsidR="00B53E8E" w:rsidRPr="00222E60" w:rsidRDefault="003D0F58" w:rsidP="003D727D">
      <w:pPr>
        <w:spacing w:after="0" w:line="240" w:lineRule="auto"/>
        <w:ind w:left="709" w:hanging="709"/>
        <w:jc w:val="both"/>
        <w:rPr>
          <w:rFonts w:ascii="Times New Roman" w:hAnsi="Times New Roman" w:cs="Times New Roman"/>
          <w:sz w:val="24"/>
          <w:szCs w:val="24"/>
        </w:rPr>
      </w:pPr>
      <w:r w:rsidRPr="00222E60">
        <w:rPr>
          <w:rFonts w:ascii="Times New Roman" w:hAnsi="Times New Roman" w:cs="Times New Roman"/>
          <w:sz w:val="24"/>
          <w:szCs w:val="24"/>
        </w:rPr>
        <w:t>Fonseca, W</w:t>
      </w:r>
      <w:r w:rsidR="00F7270D" w:rsidRPr="00222E60">
        <w:rPr>
          <w:rFonts w:ascii="Times New Roman" w:hAnsi="Times New Roman" w:cs="Times New Roman"/>
          <w:sz w:val="24"/>
          <w:szCs w:val="24"/>
        </w:rPr>
        <w:t>.,</w:t>
      </w:r>
      <w:r w:rsidRPr="00222E60">
        <w:rPr>
          <w:rFonts w:ascii="Times New Roman" w:hAnsi="Times New Roman" w:cs="Times New Roman"/>
          <w:sz w:val="24"/>
          <w:szCs w:val="24"/>
        </w:rPr>
        <w:t xml:space="preserve"> Murillo, R</w:t>
      </w:r>
      <w:r w:rsidR="00F7270D" w:rsidRPr="00222E60">
        <w:rPr>
          <w:rFonts w:ascii="Times New Roman" w:hAnsi="Times New Roman" w:cs="Times New Roman"/>
          <w:sz w:val="24"/>
          <w:szCs w:val="24"/>
        </w:rPr>
        <w:t>.,</w:t>
      </w:r>
      <w:r w:rsidRPr="00222E60">
        <w:rPr>
          <w:rFonts w:ascii="Times New Roman" w:hAnsi="Times New Roman" w:cs="Times New Roman"/>
          <w:sz w:val="24"/>
          <w:szCs w:val="24"/>
        </w:rPr>
        <w:t xml:space="preserve"> Ávila, C</w:t>
      </w:r>
      <w:r w:rsidR="00F7270D" w:rsidRPr="00222E60">
        <w:rPr>
          <w:rFonts w:ascii="Times New Roman" w:hAnsi="Times New Roman" w:cs="Times New Roman"/>
          <w:sz w:val="24"/>
          <w:szCs w:val="24"/>
        </w:rPr>
        <w:t>.,</w:t>
      </w:r>
      <w:r w:rsidRPr="00222E60">
        <w:rPr>
          <w:rFonts w:ascii="Times New Roman" w:hAnsi="Times New Roman" w:cs="Times New Roman"/>
          <w:sz w:val="24"/>
          <w:szCs w:val="24"/>
        </w:rPr>
        <w:t xml:space="preserve"> Rojas, M</w:t>
      </w:r>
      <w:r w:rsidR="00F7270D" w:rsidRPr="00222E60">
        <w:rPr>
          <w:rFonts w:ascii="Times New Roman" w:hAnsi="Times New Roman" w:cs="Times New Roman"/>
          <w:sz w:val="24"/>
          <w:szCs w:val="24"/>
        </w:rPr>
        <w:t>.</w:t>
      </w:r>
      <w:ins w:id="412" w:author="Autor">
        <w:r w:rsidR="00B80FE5">
          <w:rPr>
            <w:rFonts w:ascii="Times New Roman" w:hAnsi="Times New Roman" w:cs="Times New Roman"/>
            <w:sz w:val="24"/>
            <w:szCs w:val="24"/>
          </w:rPr>
          <w:t xml:space="preserve"> y</w:t>
        </w:r>
      </w:ins>
      <w:r w:rsidRPr="00222E60">
        <w:rPr>
          <w:rFonts w:ascii="Times New Roman" w:hAnsi="Times New Roman" w:cs="Times New Roman"/>
          <w:sz w:val="24"/>
          <w:szCs w:val="24"/>
        </w:rPr>
        <w:t xml:space="preserve"> Spinola, M. (2021</w:t>
      </w:r>
      <w:r w:rsidR="00B42B5B" w:rsidRPr="00222E60">
        <w:rPr>
          <w:rFonts w:ascii="Times New Roman" w:hAnsi="Times New Roman" w:cs="Times New Roman"/>
          <w:sz w:val="24"/>
          <w:szCs w:val="24"/>
        </w:rPr>
        <w:t>b</w:t>
      </w:r>
      <w:r w:rsidRPr="00222E60">
        <w:rPr>
          <w:rFonts w:ascii="Times New Roman" w:hAnsi="Times New Roman" w:cs="Times New Roman"/>
          <w:sz w:val="24"/>
          <w:szCs w:val="24"/>
        </w:rPr>
        <w:t xml:space="preserve">). Modelos de biomasa y carbono para árboles de </w:t>
      </w:r>
      <w:r w:rsidRPr="00222E60">
        <w:rPr>
          <w:rFonts w:ascii="Times New Roman" w:hAnsi="Times New Roman" w:cs="Times New Roman"/>
          <w:i/>
          <w:sz w:val="24"/>
          <w:szCs w:val="24"/>
        </w:rPr>
        <w:t>Gmelina arborea</w:t>
      </w:r>
      <w:r w:rsidRPr="00222E60">
        <w:rPr>
          <w:rFonts w:ascii="Times New Roman" w:hAnsi="Times New Roman" w:cs="Times New Roman"/>
          <w:sz w:val="24"/>
          <w:szCs w:val="24"/>
        </w:rPr>
        <w:t xml:space="preserve"> en plantaciones clonales. </w:t>
      </w:r>
      <w:r w:rsidRPr="00222E60">
        <w:rPr>
          <w:rFonts w:ascii="Times New Roman" w:hAnsi="Times New Roman" w:cs="Times New Roman"/>
          <w:i/>
          <w:iCs/>
          <w:sz w:val="24"/>
          <w:szCs w:val="24"/>
        </w:rPr>
        <w:t>Revista Ciencias Ambientales</w:t>
      </w:r>
      <w:r w:rsidR="00F7270D" w:rsidRPr="00222E60">
        <w:rPr>
          <w:rFonts w:ascii="Times New Roman" w:hAnsi="Times New Roman" w:cs="Times New Roman"/>
          <w:sz w:val="24"/>
          <w:szCs w:val="24"/>
        </w:rPr>
        <w:t>,</w:t>
      </w:r>
      <w:r w:rsidRPr="00222E60">
        <w:rPr>
          <w:rFonts w:ascii="Times New Roman" w:hAnsi="Times New Roman" w:cs="Times New Roman"/>
          <w:sz w:val="24"/>
          <w:szCs w:val="24"/>
        </w:rPr>
        <w:t xml:space="preserve"> 55(1)</w:t>
      </w:r>
      <w:r w:rsidR="00D21D2F" w:rsidRPr="00222E60">
        <w:rPr>
          <w:rFonts w:ascii="Times New Roman" w:hAnsi="Times New Roman" w:cs="Times New Roman"/>
          <w:sz w:val="24"/>
          <w:szCs w:val="24"/>
        </w:rPr>
        <w:t>,</w:t>
      </w:r>
      <w:ins w:id="413" w:author="Autor">
        <w:r w:rsidR="00B80FE5">
          <w:rPr>
            <w:rFonts w:ascii="Times New Roman" w:hAnsi="Times New Roman" w:cs="Times New Roman"/>
            <w:sz w:val="24"/>
            <w:szCs w:val="24"/>
          </w:rPr>
          <w:t xml:space="preserve"> </w:t>
        </w:r>
      </w:ins>
      <w:r w:rsidRPr="00222E60">
        <w:rPr>
          <w:rFonts w:ascii="Times New Roman" w:hAnsi="Times New Roman" w:cs="Times New Roman"/>
          <w:sz w:val="24"/>
          <w:szCs w:val="24"/>
        </w:rPr>
        <w:t>143-159.</w:t>
      </w:r>
      <w:r w:rsidR="00957EF5">
        <w:rPr>
          <w:rFonts w:ascii="Times New Roman" w:hAnsi="Times New Roman" w:cs="Times New Roman"/>
          <w:sz w:val="24"/>
          <w:szCs w:val="24"/>
        </w:rPr>
        <w:t xml:space="preserve"> </w:t>
      </w:r>
      <w:hyperlink r:id="rId50" w:history="1">
        <w:r w:rsidR="00957EF5" w:rsidRPr="006569F1">
          <w:rPr>
            <w:rStyle w:val="Hipervnculo"/>
            <w:rFonts w:ascii="Times New Roman" w:hAnsi="Times New Roman" w:cs="Times New Roman"/>
            <w:sz w:val="24"/>
            <w:szCs w:val="24"/>
          </w:rPr>
          <w:t>https://doi.org/10.15359/rca.55-1.7</w:t>
        </w:r>
      </w:hyperlink>
      <w:r w:rsidR="00957EF5">
        <w:rPr>
          <w:rFonts w:ascii="Times New Roman" w:hAnsi="Times New Roman" w:cs="Times New Roman"/>
          <w:sz w:val="24"/>
          <w:szCs w:val="24"/>
        </w:rPr>
        <w:t xml:space="preserve"> </w:t>
      </w:r>
    </w:p>
    <w:p w14:paraId="3E2A9526" w14:textId="1539A7D4" w:rsidR="00B53E8E" w:rsidRPr="00962FFF" w:rsidRDefault="00457581" w:rsidP="003D727D">
      <w:pPr>
        <w:autoSpaceDE w:val="0"/>
        <w:autoSpaceDN w:val="0"/>
        <w:adjustRightInd w:val="0"/>
        <w:spacing w:after="0" w:line="240" w:lineRule="auto"/>
        <w:ind w:left="709" w:hanging="709"/>
        <w:jc w:val="both"/>
        <w:rPr>
          <w:rStyle w:val="value"/>
          <w:rFonts w:ascii="Times New Roman" w:hAnsi="Times New Roman" w:cs="Times New Roman"/>
          <w:color w:val="195BBF"/>
          <w:sz w:val="24"/>
          <w:szCs w:val="24"/>
          <w:u w:val="single"/>
          <w:shd w:val="clear" w:color="auto" w:fill="FFFFFF"/>
        </w:rPr>
      </w:pPr>
      <w:r w:rsidRPr="00222E60">
        <w:rPr>
          <w:rFonts w:ascii="Times New Roman" w:hAnsi="Times New Roman" w:cs="Times New Roman"/>
          <w:sz w:val="24"/>
          <w:szCs w:val="24"/>
        </w:rPr>
        <w:t>Fonseca, W</w:t>
      </w:r>
      <w:r w:rsidR="00F7270D" w:rsidRPr="00222E60">
        <w:rPr>
          <w:rFonts w:ascii="Times New Roman" w:hAnsi="Times New Roman" w:cs="Times New Roman"/>
          <w:sz w:val="24"/>
          <w:szCs w:val="24"/>
        </w:rPr>
        <w:t>.,</w:t>
      </w:r>
      <w:r w:rsidRPr="00222E60">
        <w:rPr>
          <w:rFonts w:ascii="Times New Roman" w:hAnsi="Times New Roman" w:cs="Times New Roman"/>
          <w:sz w:val="24"/>
          <w:szCs w:val="24"/>
        </w:rPr>
        <w:t xml:space="preserve"> Villalobos, R</w:t>
      </w:r>
      <w:r w:rsidR="00F7270D" w:rsidRPr="00222E60">
        <w:rPr>
          <w:rFonts w:ascii="Times New Roman" w:hAnsi="Times New Roman" w:cs="Times New Roman"/>
          <w:sz w:val="24"/>
          <w:szCs w:val="24"/>
        </w:rPr>
        <w:t>.</w:t>
      </w:r>
      <w:ins w:id="414" w:author="Autor">
        <w:r w:rsidR="00B80FE5">
          <w:rPr>
            <w:rFonts w:ascii="Times New Roman" w:hAnsi="Times New Roman" w:cs="Times New Roman"/>
            <w:sz w:val="24"/>
            <w:szCs w:val="24"/>
          </w:rPr>
          <w:t xml:space="preserve"> y</w:t>
        </w:r>
      </w:ins>
      <w:del w:id="415" w:author="Autor">
        <w:r w:rsidR="00F7270D" w:rsidRPr="00222E60" w:rsidDel="00B80FE5">
          <w:rPr>
            <w:rFonts w:ascii="Times New Roman" w:hAnsi="Times New Roman" w:cs="Times New Roman"/>
            <w:sz w:val="24"/>
            <w:szCs w:val="24"/>
          </w:rPr>
          <w:delText>,</w:delText>
        </w:r>
      </w:del>
      <w:r w:rsidRPr="00222E60">
        <w:rPr>
          <w:rFonts w:ascii="Times New Roman" w:hAnsi="Times New Roman" w:cs="Times New Roman"/>
          <w:sz w:val="24"/>
          <w:szCs w:val="24"/>
        </w:rPr>
        <w:t xml:space="preserve"> Rojas. M. </w:t>
      </w:r>
      <w:r w:rsidR="009743FC" w:rsidRPr="00222E60">
        <w:rPr>
          <w:rFonts w:ascii="Times New Roman" w:hAnsi="Times New Roman" w:cs="Times New Roman"/>
          <w:sz w:val="24"/>
          <w:szCs w:val="24"/>
        </w:rPr>
        <w:t>(</w:t>
      </w:r>
      <w:r w:rsidRPr="00222E60">
        <w:rPr>
          <w:rFonts w:ascii="Times New Roman" w:hAnsi="Times New Roman" w:cs="Times New Roman"/>
          <w:sz w:val="24"/>
          <w:szCs w:val="24"/>
        </w:rPr>
        <w:t>2019</w:t>
      </w:r>
      <w:r w:rsidR="009743FC" w:rsidRPr="00222E60">
        <w:rPr>
          <w:rFonts w:ascii="Times New Roman" w:hAnsi="Times New Roman" w:cs="Times New Roman"/>
          <w:sz w:val="24"/>
          <w:szCs w:val="24"/>
        </w:rPr>
        <w:t>)</w:t>
      </w:r>
      <w:r w:rsidRPr="00222E60">
        <w:rPr>
          <w:rFonts w:ascii="Times New Roman" w:hAnsi="Times New Roman" w:cs="Times New Roman"/>
          <w:sz w:val="24"/>
          <w:szCs w:val="24"/>
        </w:rPr>
        <w:t xml:space="preserve">. Potencial de mitigación del cambio climático de los ecosistemas forestales caducifolios en Costa Rica: modelos predictivos de biomasa y carbono. </w:t>
      </w:r>
      <w:r w:rsidRPr="00222E60">
        <w:rPr>
          <w:rFonts w:ascii="Times New Roman" w:hAnsi="Times New Roman" w:cs="Times New Roman"/>
          <w:i/>
          <w:iCs/>
          <w:sz w:val="24"/>
          <w:szCs w:val="24"/>
        </w:rPr>
        <w:t>Revista de Ciencias Ambientales</w:t>
      </w:r>
      <w:r w:rsidR="002110E8" w:rsidRPr="00222E60">
        <w:rPr>
          <w:rFonts w:ascii="Times New Roman" w:hAnsi="Times New Roman" w:cs="Times New Roman"/>
          <w:sz w:val="24"/>
          <w:szCs w:val="24"/>
        </w:rPr>
        <w:t>,</w:t>
      </w:r>
      <w:r w:rsidRPr="00222E60">
        <w:rPr>
          <w:rFonts w:ascii="Times New Roman" w:hAnsi="Times New Roman" w:cs="Times New Roman"/>
          <w:sz w:val="24"/>
          <w:szCs w:val="24"/>
        </w:rPr>
        <w:t xml:space="preserve"> 53(2)</w:t>
      </w:r>
      <w:r w:rsidR="000E6C4C" w:rsidRPr="00222E60">
        <w:rPr>
          <w:rFonts w:ascii="Times New Roman" w:hAnsi="Times New Roman" w:cs="Times New Roman"/>
          <w:sz w:val="24"/>
          <w:szCs w:val="24"/>
        </w:rPr>
        <w:t>,</w:t>
      </w:r>
      <w:ins w:id="416" w:author="Autor">
        <w:r w:rsidR="004D5052">
          <w:rPr>
            <w:rFonts w:ascii="Times New Roman" w:hAnsi="Times New Roman" w:cs="Times New Roman"/>
            <w:sz w:val="24"/>
            <w:szCs w:val="24"/>
          </w:rPr>
          <w:t xml:space="preserve"> </w:t>
        </w:r>
      </w:ins>
      <w:r w:rsidRPr="00222E60">
        <w:rPr>
          <w:rFonts w:ascii="Times New Roman" w:hAnsi="Times New Roman" w:cs="Times New Roman"/>
          <w:sz w:val="24"/>
          <w:szCs w:val="24"/>
        </w:rPr>
        <w:t xml:space="preserve">111-131. </w:t>
      </w:r>
      <w:r w:rsidRPr="00222E60">
        <w:rPr>
          <w:rStyle w:val="label"/>
          <w:rFonts w:ascii="Times New Roman" w:hAnsi="Times New Roman" w:cs="Times New Roman"/>
          <w:sz w:val="24"/>
          <w:szCs w:val="24"/>
          <w:shd w:val="clear" w:color="auto" w:fill="FFFFFF"/>
        </w:rPr>
        <w:t>DOI: </w:t>
      </w:r>
      <w:hyperlink r:id="rId51" w:history="1">
        <w:r w:rsidRPr="00222E60">
          <w:rPr>
            <w:rStyle w:val="Hipervnculo"/>
            <w:rFonts w:ascii="Times New Roman" w:hAnsi="Times New Roman" w:cs="Times New Roman"/>
            <w:color w:val="195BBF"/>
            <w:sz w:val="24"/>
            <w:szCs w:val="24"/>
            <w:shd w:val="clear" w:color="auto" w:fill="FFFFFF"/>
          </w:rPr>
          <w:t>https://doi.org/10.15359/rca.53-2.6</w:t>
        </w:r>
      </w:hyperlink>
    </w:p>
    <w:p w14:paraId="3671EA61" w14:textId="191D5020" w:rsidR="00BB1804" w:rsidRDefault="0014253D" w:rsidP="003D727D">
      <w:pPr>
        <w:spacing w:after="0" w:line="240" w:lineRule="auto"/>
        <w:ind w:left="709" w:hanging="709"/>
        <w:jc w:val="both"/>
        <w:rPr>
          <w:rFonts w:ascii="Times New Roman" w:hAnsi="Times New Roman" w:cs="Times New Roman"/>
          <w:noProof/>
          <w:sz w:val="24"/>
          <w:szCs w:val="24"/>
        </w:rPr>
      </w:pPr>
      <w:r w:rsidRPr="00506297">
        <w:rPr>
          <w:rFonts w:ascii="Times New Roman" w:hAnsi="Times New Roman" w:cs="Times New Roman"/>
          <w:noProof/>
          <w:sz w:val="24"/>
          <w:szCs w:val="24"/>
        </w:rPr>
        <w:t>Forrester</w:t>
      </w:r>
      <w:r w:rsidR="00CA3CC9" w:rsidRPr="00506297">
        <w:rPr>
          <w:rFonts w:ascii="Times New Roman" w:hAnsi="Times New Roman" w:cs="Times New Roman"/>
          <w:noProof/>
          <w:sz w:val="24"/>
          <w:szCs w:val="24"/>
        </w:rPr>
        <w:t xml:space="preserve">, </w:t>
      </w:r>
      <w:r w:rsidRPr="00506297">
        <w:rPr>
          <w:rFonts w:ascii="Times New Roman" w:hAnsi="Times New Roman" w:cs="Times New Roman"/>
          <w:noProof/>
          <w:sz w:val="24"/>
          <w:szCs w:val="24"/>
        </w:rPr>
        <w:t>D</w:t>
      </w:r>
      <w:ins w:id="417" w:author="Autor">
        <w:r w:rsidR="004D5052" w:rsidRPr="00506297">
          <w:rPr>
            <w:rFonts w:ascii="Times New Roman" w:hAnsi="Times New Roman" w:cs="Times New Roman"/>
            <w:noProof/>
            <w:sz w:val="24"/>
            <w:szCs w:val="24"/>
          </w:rPr>
          <w:t>.</w:t>
        </w:r>
      </w:ins>
      <w:r w:rsidRPr="00506297">
        <w:rPr>
          <w:rFonts w:ascii="Times New Roman" w:hAnsi="Times New Roman" w:cs="Times New Roman"/>
          <w:noProof/>
          <w:sz w:val="24"/>
          <w:szCs w:val="24"/>
        </w:rPr>
        <w:t xml:space="preserve"> I</w:t>
      </w:r>
      <w:r w:rsidR="00CA3CC9" w:rsidRPr="00506297">
        <w:rPr>
          <w:rFonts w:ascii="Times New Roman" w:hAnsi="Times New Roman" w:cs="Times New Roman"/>
          <w:noProof/>
          <w:sz w:val="24"/>
          <w:szCs w:val="24"/>
        </w:rPr>
        <w:t>.</w:t>
      </w:r>
      <w:r w:rsidRPr="00506297">
        <w:rPr>
          <w:rFonts w:ascii="Times New Roman" w:hAnsi="Times New Roman" w:cs="Times New Roman"/>
          <w:noProof/>
          <w:sz w:val="24"/>
          <w:szCs w:val="24"/>
        </w:rPr>
        <w:t>, Tachauer</w:t>
      </w:r>
      <w:r w:rsidR="00CA3CC9" w:rsidRPr="00506297">
        <w:rPr>
          <w:rFonts w:ascii="Times New Roman" w:hAnsi="Times New Roman" w:cs="Times New Roman"/>
          <w:noProof/>
          <w:sz w:val="24"/>
          <w:szCs w:val="24"/>
        </w:rPr>
        <w:t xml:space="preserve">, </w:t>
      </w:r>
      <w:r w:rsidRPr="00506297">
        <w:rPr>
          <w:rFonts w:ascii="Times New Roman" w:hAnsi="Times New Roman" w:cs="Times New Roman"/>
          <w:noProof/>
          <w:sz w:val="24"/>
          <w:szCs w:val="24"/>
        </w:rPr>
        <w:t>H</w:t>
      </w:r>
      <w:ins w:id="418" w:author="Autor">
        <w:r w:rsidR="004D5052" w:rsidRPr="00506297">
          <w:rPr>
            <w:rFonts w:ascii="Times New Roman" w:hAnsi="Times New Roman" w:cs="Times New Roman"/>
            <w:noProof/>
            <w:sz w:val="24"/>
            <w:szCs w:val="24"/>
            <w:rPrChange w:id="419" w:author="Autor">
              <w:rPr>
                <w:rFonts w:ascii="Times New Roman" w:hAnsi="Times New Roman" w:cs="Times New Roman"/>
                <w:noProof/>
                <w:sz w:val="24"/>
                <w:szCs w:val="24"/>
                <w:lang w:val="en-US"/>
              </w:rPr>
            </w:rPrChange>
          </w:rPr>
          <w:t>.</w:t>
        </w:r>
      </w:ins>
      <w:r w:rsidRPr="00506297">
        <w:rPr>
          <w:rFonts w:ascii="Times New Roman" w:hAnsi="Times New Roman" w:cs="Times New Roman"/>
          <w:noProof/>
          <w:sz w:val="24"/>
          <w:szCs w:val="24"/>
        </w:rPr>
        <w:t xml:space="preserve"> H</w:t>
      </w:r>
      <w:r w:rsidR="00CA3CC9" w:rsidRPr="00506297">
        <w:rPr>
          <w:rFonts w:ascii="Times New Roman" w:hAnsi="Times New Roman" w:cs="Times New Roman"/>
          <w:noProof/>
          <w:sz w:val="24"/>
          <w:szCs w:val="24"/>
        </w:rPr>
        <w:t>.</w:t>
      </w:r>
      <w:r w:rsidRPr="00506297">
        <w:rPr>
          <w:rFonts w:ascii="Times New Roman" w:hAnsi="Times New Roman" w:cs="Times New Roman"/>
          <w:noProof/>
          <w:sz w:val="24"/>
          <w:szCs w:val="24"/>
        </w:rPr>
        <w:t>, Annighoefer</w:t>
      </w:r>
      <w:r w:rsidR="00CA3CC9" w:rsidRPr="00506297">
        <w:rPr>
          <w:rFonts w:ascii="Times New Roman" w:hAnsi="Times New Roman" w:cs="Times New Roman"/>
          <w:noProof/>
          <w:sz w:val="24"/>
          <w:szCs w:val="24"/>
        </w:rPr>
        <w:t xml:space="preserve">, </w:t>
      </w:r>
      <w:r w:rsidRPr="00506297">
        <w:rPr>
          <w:rFonts w:ascii="Times New Roman" w:hAnsi="Times New Roman" w:cs="Times New Roman"/>
          <w:noProof/>
          <w:sz w:val="24"/>
          <w:szCs w:val="24"/>
        </w:rPr>
        <w:t>P</w:t>
      </w:r>
      <w:r w:rsidR="00CA3CC9" w:rsidRPr="00506297">
        <w:rPr>
          <w:rFonts w:ascii="Times New Roman" w:hAnsi="Times New Roman" w:cs="Times New Roman"/>
          <w:noProof/>
          <w:sz w:val="24"/>
          <w:szCs w:val="24"/>
        </w:rPr>
        <w:t>.</w:t>
      </w:r>
      <w:r w:rsidRPr="00506297">
        <w:rPr>
          <w:rFonts w:ascii="Times New Roman" w:hAnsi="Times New Roman" w:cs="Times New Roman"/>
          <w:noProof/>
          <w:sz w:val="24"/>
          <w:szCs w:val="24"/>
        </w:rPr>
        <w:t>, Barbeito</w:t>
      </w:r>
      <w:r w:rsidR="00CA3CC9" w:rsidRPr="00506297">
        <w:rPr>
          <w:rFonts w:ascii="Times New Roman" w:hAnsi="Times New Roman" w:cs="Times New Roman"/>
          <w:noProof/>
          <w:sz w:val="24"/>
          <w:szCs w:val="24"/>
        </w:rPr>
        <w:t xml:space="preserve">, </w:t>
      </w:r>
      <w:r w:rsidRPr="00506297">
        <w:rPr>
          <w:rFonts w:ascii="Times New Roman" w:hAnsi="Times New Roman" w:cs="Times New Roman"/>
          <w:noProof/>
          <w:sz w:val="24"/>
          <w:szCs w:val="24"/>
        </w:rPr>
        <w:t>I</w:t>
      </w:r>
      <w:r w:rsidR="00CA3CC9" w:rsidRPr="00506297">
        <w:rPr>
          <w:rFonts w:ascii="Times New Roman" w:hAnsi="Times New Roman" w:cs="Times New Roman"/>
          <w:noProof/>
          <w:sz w:val="24"/>
          <w:szCs w:val="24"/>
        </w:rPr>
        <w:t>.</w:t>
      </w:r>
      <w:r w:rsidRPr="00506297">
        <w:rPr>
          <w:rFonts w:ascii="Times New Roman" w:hAnsi="Times New Roman" w:cs="Times New Roman"/>
          <w:noProof/>
          <w:sz w:val="24"/>
          <w:szCs w:val="24"/>
        </w:rPr>
        <w:t>, Pretzsch</w:t>
      </w:r>
      <w:r w:rsidR="00CA3CC9" w:rsidRPr="00506297">
        <w:rPr>
          <w:rFonts w:ascii="Times New Roman" w:hAnsi="Times New Roman" w:cs="Times New Roman"/>
          <w:noProof/>
          <w:sz w:val="24"/>
          <w:szCs w:val="24"/>
        </w:rPr>
        <w:t xml:space="preserve">, </w:t>
      </w:r>
      <w:r w:rsidRPr="00506297">
        <w:rPr>
          <w:rFonts w:ascii="Times New Roman" w:hAnsi="Times New Roman" w:cs="Times New Roman"/>
          <w:noProof/>
          <w:sz w:val="24"/>
          <w:szCs w:val="24"/>
        </w:rPr>
        <w:t>H</w:t>
      </w:r>
      <w:del w:id="420" w:author="Autor">
        <w:r w:rsidR="00CA3CC9" w:rsidRPr="00506297" w:rsidDel="004D5052">
          <w:rPr>
            <w:rFonts w:ascii="Times New Roman" w:hAnsi="Times New Roman" w:cs="Times New Roman"/>
            <w:noProof/>
            <w:sz w:val="24"/>
            <w:szCs w:val="24"/>
          </w:rPr>
          <w:delText>,</w:delText>
        </w:r>
        <w:r w:rsidRPr="00506297" w:rsidDel="004D5052">
          <w:rPr>
            <w:rFonts w:ascii="Times New Roman" w:hAnsi="Times New Roman" w:cs="Times New Roman"/>
            <w:noProof/>
            <w:sz w:val="24"/>
            <w:szCs w:val="24"/>
          </w:rPr>
          <w:delText xml:space="preserve">, </w:delText>
        </w:r>
      </w:del>
      <w:ins w:id="421" w:author="Autor">
        <w:r w:rsidR="004D5052" w:rsidRPr="00506297">
          <w:rPr>
            <w:rFonts w:ascii="Times New Roman" w:hAnsi="Times New Roman" w:cs="Times New Roman"/>
            <w:noProof/>
            <w:sz w:val="24"/>
            <w:szCs w:val="24"/>
            <w:rPrChange w:id="422" w:author="Autor">
              <w:rPr>
                <w:rFonts w:ascii="Times New Roman" w:hAnsi="Times New Roman" w:cs="Times New Roman"/>
                <w:noProof/>
                <w:sz w:val="24"/>
                <w:szCs w:val="24"/>
                <w:lang w:val="en-US"/>
              </w:rPr>
            </w:rPrChange>
          </w:rPr>
          <w:t>.</w:t>
        </w:r>
        <w:r w:rsidR="004D5052" w:rsidRPr="00506297">
          <w:rPr>
            <w:rFonts w:ascii="Times New Roman" w:hAnsi="Times New Roman" w:cs="Times New Roman"/>
            <w:noProof/>
            <w:sz w:val="24"/>
            <w:szCs w:val="24"/>
          </w:rPr>
          <w:t xml:space="preserve">, </w:t>
        </w:r>
      </w:ins>
      <w:r w:rsidRPr="00506297">
        <w:rPr>
          <w:rFonts w:ascii="Times New Roman" w:hAnsi="Times New Roman" w:cs="Times New Roman"/>
          <w:noProof/>
          <w:sz w:val="24"/>
          <w:szCs w:val="24"/>
        </w:rPr>
        <w:t>Ruiz</w:t>
      </w:r>
      <w:r w:rsidR="00CA3CC9" w:rsidRPr="00506297">
        <w:rPr>
          <w:rFonts w:ascii="Times New Roman" w:hAnsi="Times New Roman" w:cs="Times New Roman"/>
          <w:noProof/>
          <w:sz w:val="24"/>
          <w:szCs w:val="24"/>
        </w:rPr>
        <w:t xml:space="preserve">, </w:t>
      </w:r>
      <w:r w:rsidRPr="00506297">
        <w:rPr>
          <w:rFonts w:ascii="Times New Roman" w:hAnsi="Times New Roman" w:cs="Times New Roman"/>
          <w:noProof/>
          <w:sz w:val="24"/>
          <w:szCs w:val="24"/>
        </w:rPr>
        <w:t>R</w:t>
      </w:r>
      <w:r w:rsidR="00CA3CC9" w:rsidRPr="00506297">
        <w:rPr>
          <w:rFonts w:ascii="Times New Roman" w:hAnsi="Times New Roman" w:cs="Times New Roman"/>
          <w:noProof/>
          <w:sz w:val="24"/>
          <w:szCs w:val="24"/>
        </w:rPr>
        <w:t>.</w:t>
      </w:r>
      <w:r w:rsidRPr="00506297">
        <w:rPr>
          <w:rFonts w:ascii="Times New Roman" w:hAnsi="Times New Roman" w:cs="Times New Roman"/>
          <w:noProof/>
          <w:sz w:val="24"/>
          <w:szCs w:val="24"/>
        </w:rPr>
        <w:t>, Stark</w:t>
      </w:r>
      <w:r w:rsidR="00CA3CC9" w:rsidRPr="00506297">
        <w:rPr>
          <w:rFonts w:ascii="Times New Roman" w:hAnsi="Times New Roman" w:cs="Times New Roman"/>
          <w:noProof/>
          <w:sz w:val="24"/>
          <w:szCs w:val="24"/>
        </w:rPr>
        <w:t xml:space="preserve">, </w:t>
      </w:r>
      <w:r w:rsidRPr="00506297">
        <w:rPr>
          <w:rFonts w:ascii="Times New Roman" w:hAnsi="Times New Roman" w:cs="Times New Roman"/>
          <w:noProof/>
          <w:sz w:val="24"/>
          <w:szCs w:val="24"/>
        </w:rPr>
        <w:t>H</w:t>
      </w:r>
      <w:r w:rsidR="00CA3CC9" w:rsidRPr="00506297">
        <w:rPr>
          <w:rFonts w:ascii="Times New Roman" w:hAnsi="Times New Roman" w:cs="Times New Roman"/>
          <w:noProof/>
          <w:sz w:val="24"/>
          <w:szCs w:val="24"/>
        </w:rPr>
        <w:t>.</w:t>
      </w:r>
      <w:r w:rsidRPr="00506297">
        <w:rPr>
          <w:rFonts w:ascii="Times New Roman" w:hAnsi="Times New Roman" w:cs="Times New Roman"/>
          <w:noProof/>
          <w:sz w:val="24"/>
          <w:szCs w:val="24"/>
        </w:rPr>
        <w:t>, Vacchiano</w:t>
      </w:r>
      <w:r w:rsidR="00CA3CC9" w:rsidRPr="00506297">
        <w:rPr>
          <w:rFonts w:ascii="Times New Roman" w:hAnsi="Times New Roman" w:cs="Times New Roman"/>
          <w:noProof/>
          <w:sz w:val="24"/>
          <w:szCs w:val="24"/>
        </w:rPr>
        <w:t xml:space="preserve">, </w:t>
      </w:r>
      <w:r w:rsidRPr="00506297">
        <w:rPr>
          <w:rFonts w:ascii="Times New Roman" w:hAnsi="Times New Roman" w:cs="Times New Roman"/>
          <w:noProof/>
          <w:sz w:val="24"/>
          <w:szCs w:val="24"/>
        </w:rPr>
        <w:t>G</w:t>
      </w:r>
      <w:r w:rsidR="00CA3CC9" w:rsidRPr="00506297">
        <w:rPr>
          <w:rFonts w:ascii="Times New Roman" w:hAnsi="Times New Roman" w:cs="Times New Roman"/>
          <w:noProof/>
          <w:sz w:val="24"/>
          <w:szCs w:val="24"/>
        </w:rPr>
        <w:t>.</w:t>
      </w:r>
      <w:r w:rsidRPr="00506297">
        <w:rPr>
          <w:rFonts w:ascii="Times New Roman" w:hAnsi="Times New Roman" w:cs="Times New Roman"/>
          <w:noProof/>
          <w:sz w:val="24"/>
          <w:szCs w:val="24"/>
        </w:rPr>
        <w:t>, Zlatanov</w:t>
      </w:r>
      <w:r w:rsidR="00CA3CC9" w:rsidRPr="00506297">
        <w:rPr>
          <w:rFonts w:ascii="Times New Roman" w:hAnsi="Times New Roman" w:cs="Times New Roman"/>
          <w:noProof/>
          <w:sz w:val="24"/>
          <w:szCs w:val="24"/>
        </w:rPr>
        <w:t xml:space="preserve">, </w:t>
      </w:r>
      <w:r w:rsidRPr="00506297">
        <w:rPr>
          <w:rFonts w:ascii="Times New Roman" w:hAnsi="Times New Roman" w:cs="Times New Roman"/>
          <w:noProof/>
          <w:sz w:val="24"/>
          <w:szCs w:val="24"/>
        </w:rPr>
        <w:t>T</w:t>
      </w:r>
      <w:r w:rsidR="00CA3CC9" w:rsidRPr="00506297">
        <w:rPr>
          <w:rFonts w:ascii="Times New Roman" w:hAnsi="Times New Roman" w:cs="Times New Roman"/>
          <w:noProof/>
          <w:sz w:val="24"/>
          <w:szCs w:val="24"/>
        </w:rPr>
        <w:t>.</w:t>
      </w:r>
      <w:ins w:id="423" w:author="Autor">
        <w:r w:rsidR="004D5052" w:rsidRPr="00506297">
          <w:rPr>
            <w:rFonts w:ascii="Times New Roman" w:hAnsi="Times New Roman" w:cs="Times New Roman"/>
            <w:noProof/>
            <w:sz w:val="24"/>
            <w:szCs w:val="24"/>
            <w:rPrChange w:id="424" w:author="Autor">
              <w:rPr>
                <w:rFonts w:ascii="Times New Roman" w:hAnsi="Times New Roman" w:cs="Times New Roman"/>
                <w:noProof/>
                <w:sz w:val="24"/>
                <w:szCs w:val="24"/>
                <w:lang w:val="en-US"/>
              </w:rPr>
            </w:rPrChange>
          </w:rPr>
          <w:t xml:space="preserve"> y</w:t>
        </w:r>
      </w:ins>
      <w:del w:id="425" w:author="Autor">
        <w:r w:rsidRPr="00506297" w:rsidDel="004D5052">
          <w:rPr>
            <w:rFonts w:ascii="Times New Roman" w:hAnsi="Times New Roman" w:cs="Times New Roman"/>
            <w:noProof/>
            <w:sz w:val="24"/>
            <w:szCs w:val="24"/>
          </w:rPr>
          <w:delText>,</w:delText>
        </w:r>
      </w:del>
      <w:r w:rsidRPr="00506297">
        <w:rPr>
          <w:rFonts w:ascii="Times New Roman" w:hAnsi="Times New Roman" w:cs="Times New Roman"/>
          <w:noProof/>
          <w:sz w:val="24"/>
          <w:szCs w:val="24"/>
        </w:rPr>
        <w:t xml:space="preserve"> Chakraborty</w:t>
      </w:r>
      <w:r w:rsidR="00CA3CC9" w:rsidRPr="00506297">
        <w:rPr>
          <w:rFonts w:ascii="Times New Roman" w:hAnsi="Times New Roman" w:cs="Times New Roman"/>
          <w:noProof/>
          <w:sz w:val="24"/>
          <w:szCs w:val="24"/>
        </w:rPr>
        <w:t>,</w:t>
      </w:r>
      <w:ins w:id="426" w:author="Autor">
        <w:r w:rsidR="004D5052" w:rsidRPr="00506297">
          <w:rPr>
            <w:rFonts w:ascii="Times New Roman" w:hAnsi="Times New Roman" w:cs="Times New Roman"/>
            <w:noProof/>
            <w:sz w:val="24"/>
            <w:szCs w:val="24"/>
            <w:rPrChange w:id="427" w:author="Autor">
              <w:rPr>
                <w:rFonts w:ascii="Times New Roman" w:hAnsi="Times New Roman" w:cs="Times New Roman"/>
                <w:noProof/>
                <w:sz w:val="24"/>
                <w:szCs w:val="24"/>
                <w:lang w:val="en-US"/>
              </w:rPr>
            </w:rPrChange>
          </w:rPr>
          <w:t xml:space="preserve"> </w:t>
        </w:r>
      </w:ins>
      <w:r w:rsidRPr="00506297">
        <w:rPr>
          <w:rFonts w:ascii="Times New Roman" w:hAnsi="Times New Roman" w:cs="Times New Roman"/>
          <w:noProof/>
          <w:sz w:val="24"/>
          <w:szCs w:val="24"/>
        </w:rPr>
        <w:t xml:space="preserve">T. </w:t>
      </w:r>
      <w:r w:rsidR="009743FC" w:rsidRPr="00506297">
        <w:rPr>
          <w:rFonts w:ascii="Times New Roman" w:hAnsi="Times New Roman" w:cs="Times New Roman"/>
          <w:noProof/>
          <w:sz w:val="24"/>
          <w:szCs w:val="24"/>
        </w:rPr>
        <w:t>(</w:t>
      </w:r>
      <w:r w:rsidRPr="00506297">
        <w:rPr>
          <w:rFonts w:ascii="Times New Roman" w:hAnsi="Times New Roman" w:cs="Times New Roman"/>
          <w:noProof/>
          <w:sz w:val="24"/>
          <w:szCs w:val="24"/>
        </w:rPr>
        <w:t>2017</w:t>
      </w:r>
      <w:r w:rsidR="009743FC" w:rsidRPr="00506297">
        <w:rPr>
          <w:rFonts w:ascii="Times New Roman" w:hAnsi="Times New Roman" w:cs="Times New Roman"/>
          <w:noProof/>
          <w:sz w:val="24"/>
          <w:szCs w:val="24"/>
        </w:rPr>
        <w:t>)</w:t>
      </w:r>
      <w:r w:rsidRPr="00506297">
        <w:rPr>
          <w:rFonts w:ascii="Times New Roman" w:hAnsi="Times New Roman" w:cs="Times New Roman"/>
          <w:noProof/>
          <w:sz w:val="24"/>
          <w:szCs w:val="24"/>
        </w:rPr>
        <w:t xml:space="preserve">. </w:t>
      </w:r>
      <w:r w:rsidRPr="00222E60">
        <w:rPr>
          <w:rFonts w:ascii="Times New Roman" w:hAnsi="Times New Roman" w:cs="Times New Roman"/>
          <w:noProof/>
          <w:sz w:val="24"/>
          <w:szCs w:val="24"/>
          <w:lang w:val="en-US"/>
        </w:rPr>
        <w:t xml:space="preserve">Generalized biomass and leaf area allometric equations for European tree species incorporating stand structure, tree age and climate. </w:t>
      </w:r>
      <w:bookmarkStart w:id="428" w:name="_Hlk44839248"/>
      <w:r w:rsidRPr="00222E60">
        <w:rPr>
          <w:rFonts w:ascii="Times New Roman" w:hAnsi="Times New Roman" w:cs="Times New Roman"/>
          <w:i/>
          <w:iCs/>
          <w:noProof/>
          <w:sz w:val="24"/>
          <w:szCs w:val="24"/>
        </w:rPr>
        <w:t>For. Ecol. Manage</w:t>
      </w:r>
      <w:r w:rsidR="00CA3CC9" w:rsidRPr="00222E60">
        <w:rPr>
          <w:rFonts w:ascii="Times New Roman" w:hAnsi="Times New Roman" w:cs="Times New Roman"/>
          <w:noProof/>
          <w:sz w:val="24"/>
          <w:szCs w:val="24"/>
        </w:rPr>
        <w:t>,</w:t>
      </w:r>
      <w:bookmarkEnd w:id="428"/>
      <w:r w:rsidRPr="00222E60">
        <w:rPr>
          <w:rFonts w:ascii="Times New Roman" w:hAnsi="Times New Roman" w:cs="Times New Roman"/>
          <w:noProof/>
          <w:sz w:val="24"/>
          <w:szCs w:val="24"/>
        </w:rPr>
        <w:t xml:space="preserve"> 396</w:t>
      </w:r>
      <w:r w:rsidR="00D21D2F" w:rsidRPr="00222E60">
        <w:rPr>
          <w:rFonts w:ascii="Times New Roman" w:hAnsi="Times New Roman" w:cs="Times New Roman"/>
          <w:noProof/>
          <w:sz w:val="24"/>
          <w:szCs w:val="24"/>
        </w:rPr>
        <w:t>,</w:t>
      </w:r>
      <w:ins w:id="429" w:author="Autor">
        <w:r w:rsidR="004D5052">
          <w:rPr>
            <w:rFonts w:ascii="Times New Roman" w:hAnsi="Times New Roman" w:cs="Times New Roman"/>
            <w:noProof/>
            <w:sz w:val="24"/>
            <w:szCs w:val="24"/>
          </w:rPr>
          <w:t xml:space="preserve"> </w:t>
        </w:r>
      </w:ins>
      <w:r w:rsidRPr="00222E60">
        <w:rPr>
          <w:rFonts w:ascii="Times New Roman" w:hAnsi="Times New Roman" w:cs="Times New Roman"/>
          <w:noProof/>
          <w:sz w:val="24"/>
          <w:szCs w:val="24"/>
        </w:rPr>
        <w:t>160-175.</w:t>
      </w:r>
      <w:r w:rsidR="00BB1804">
        <w:rPr>
          <w:rFonts w:ascii="Times New Roman" w:hAnsi="Times New Roman" w:cs="Times New Roman"/>
          <w:noProof/>
          <w:sz w:val="24"/>
          <w:szCs w:val="24"/>
        </w:rPr>
        <w:t xml:space="preserve"> </w:t>
      </w:r>
      <w:hyperlink r:id="rId52" w:history="1">
        <w:r w:rsidR="00BB1804" w:rsidRPr="00BD01E2">
          <w:rPr>
            <w:rStyle w:val="Hipervnculo"/>
            <w:rFonts w:ascii="Times New Roman" w:hAnsi="Times New Roman" w:cs="Times New Roman"/>
            <w:sz w:val="24"/>
            <w:szCs w:val="24"/>
          </w:rPr>
          <w:t>https://</w:t>
        </w:r>
        <w:r w:rsidR="00BB1804" w:rsidRPr="00BD01E2">
          <w:rPr>
            <w:rStyle w:val="Hipervnculo"/>
            <w:rFonts w:ascii="Times New Roman" w:hAnsi="Times New Roman" w:cs="Times New Roman"/>
            <w:noProof/>
            <w:sz w:val="24"/>
            <w:szCs w:val="24"/>
          </w:rPr>
          <w:t>doi:</w:t>
        </w:r>
        <w:r w:rsidR="00BB1804" w:rsidRPr="00BD01E2">
          <w:rPr>
            <w:rStyle w:val="Hipervnculo"/>
            <w:rFonts w:ascii="Times New Roman" w:hAnsi="Times New Roman" w:cs="Times New Roman"/>
            <w:sz w:val="24"/>
            <w:szCs w:val="24"/>
          </w:rPr>
          <w:t xml:space="preserve"> </w:t>
        </w:r>
        <w:r w:rsidR="00BB1804" w:rsidRPr="00BD01E2">
          <w:rPr>
            <w:rStyle w:val="Hipervnculo"/>
            <w:rFonts w:ascii="Times New Roman" w:hAnsi="Times New Roman" w:cs="Times New Roman"/>
            <w:noProof/>
            <w:sz w:val="24"/>
            <w:szCs w:val="24"/>
          </w:rPr>
          <w:t>10.1016/j.foreco.2017.04.011</w:t>
        </w:r>
      </w:hyperlink>
      <w:r w:rsidR="00BB1804">
        <w:rPr>
          <w:rFonts w:ascii="Times New Roman" w:hAnsi="Times New Roman" w:cs="Times New Roman"/>
          <w:noProof/>
          <w:sz w:val="24"/>
          <w:szCs w:val="24"/>
        </w:rPr>
        <w:t xml:space="preserve"> </w:t>
      </w:r>
    </w:p>
    <w:p w14:paraId="1F8A4D1C" w14:textId="27FF92FC" w:rsidR="00144975" w:rsidRPr="00962FFF" w:rsidRDefault="0014253D" w:rsidP="003D727D">
      <w:pPr>
        <w:spacing w:after="0" w:line="240" w:lineRule="auto"/>
        <w:ind w:left="709" w:hanging="709"/>
        <w:jc w:val="both"/>
        <w:rPr>
          <w:rFonts w:ascii="Times New Roman" w:hAnsi="Times New Roman" w:cs="Times New Roman"/>
          <w:color w:val="195BBF"/>
          <w:sz w:val="24"/>
          <w:szCs w:val="24"/>
          <w:u w:val="single"/>
          <w:shd w:val="clear" w:color="auto" w:fill="FFFFFF"/>
        </w:rPr>
      </w:pPr>
      <w:r w:rsidRPr="00222E60">
        <w:rPr>
          <w:rFonts w:ascii="Times New Roman" w:hAnsi="Times New Roman" w:cs="Times New Roman"/>
          <w:noProof/>
          <w:sz w:val="24"/>
          <w:szCs w:val="24"/>
        </w:rPr>
        <w:lastRenderedPageBreak/>
        <w:t>Gutiérrez</w:t>
      </w:r>
      <w:r w:rsidR="00CA3CC9"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B</w:t>
      </w:r>
      <w:r w:rsidR="00CA3CC9" w:rsidRPr="00222E60">
        <w:rPr>
          <w:rFonts w:ascii="Times New Roman" w:hAnsi="Times New Roman" w:cs="Times New Roman"/>
          <w:noProof/>
          <w:sz w:val="24"/>
          <w:szCs w:val="24"/>
        </w:rPr>
        <w:t>.</w:t>
      </w:r>
      <w:ins w:id="430" w:author="Autor">
        <w:r w:rsidR="00022A97">
          <w:rPr>
            <w:rFonts w:ascii="Times New Roman" w:hAnsi="Times New Roman" w:cs="Times New Roman"/>
            <w:noProof/>
            <w:sz w:val="24"/>
            <w:szCs w:val="24"/>
          </w:rPr>
          <w:t xml:space="preserve"> y</w:t>
        </w:r>
      </w:ins>
      <w:del w:id="431" w:author="Autor">
        <w:r w:rsidRPr="00222E60" w:rsidDel="00022A97">
          <w:rPr>
            <w:rFonts w:ascii="Times New Roman" w:hAnsi="Times New Roman" w:cs="Times New Roman"/>
            <w:noProof/>
            <w:sz w:val="24"/>
            <w:szCs w:val="24"/>
          </w:rPr>
          <w:delText>,</w:delText>
        </w:r>
      </w:del>
      <w:r w:rsidRPr="00222E60">
        <w:rPr>
          <w:rFonts w:ascii="Times New Roman" w:hAnsi="Times New Roman" w:cs="Times New Roman"/>
          <w:noProof/>
          <w:sz w:val="24"/>
          <w:szCs w:val="24"/>
        </w:rPr>
        <w:t xml:space="preserve"> Flores</w:t>
      </w:r>
      <w:r w:rsidR="00CA3CC9"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 xml:space="preserve">A. </w:t>
      </w:r>
      <w:r w:rsidR="006F4A36" w:rsidRPr="00222E60">
        <w:rPr>
          <w:rFonts w:ascii="Times New Roman" w:hAnsi="Times New Roman" w:cs="Times New Roman"/>
          <w:noProof/>
          <w:sz w:val="24"/>
          <w:szCs w:val="24"/>
        </w:rPr>
        <w:t>(</w:t>
      </w:r>
      <w:r w:rsidRPr="00222E60">
        <w:rPr>
          <w:rFonts w:ascii="Times New Roman" w:hAnsi="Times New Roman" w:cs="Times New Roman"/>
          <w:noProof/>
          <w:sz w:val="24"/>
          <w:szCs w:val="24"/>
        </w:rPr>
        <w:t>2019</w:t>
      </w:r>
      <w:r w:rsidR="006F4A36" w:rsidRPr="00222E60">
        <w:rPr>
          <w:rFonts w:ascii="Times New Roman" w:hAnsi="Times New Roman" w:cs="Times New Roman"/>
          <w:noProof/>
          <w:sz w:val="24"/>
          <w:szCs w:val="24"/>
        </w:rPr>
        <w:t>)</w:t>
      </w:r>
      <w:r w:rsidRPr="00222E60">
        <w:rPr>
          <w:rFonts w:ascii="Times New Roman" w:hAnsi="Times New Roman" w:cs="Times New Roman"/>
          <w:noProof/>
          <w:sz w:val="24"/>
          <w:szCs w:val="24"/>
        </w:rPr>
        <w:t xml:space="preserve">. Captura de carbono y modelos alométricos para estimar biomasa en rodales naturales de </w:t>
      </w:r>
      <w:r w:rsidRPr="00222E60">
        <w:rPr>
          <w:rFonts w:ascii="Times New Roman" w:hAnsi="Times New Roman" w:cs="Times New Roman"/>
          <w:i/>
          <w:iCs/>
          <w:noProof/>
          <w:sz w:val="24"/>
          <w:szCs w:val="24"/>
        </w:rPr>
        <w:t>Pinus oocarpa</w:t>
      </w:r>
      <w:r w:rsidRPr="00222E60">
        <w:rPr>
          <w:rFonts w:ascii="Times New Roman" w:hAnsi="Times New Roman" w:cs="Times New Roman"/>
          <w:noProof/>
          <w:sz w:val="24"/>
          <w:szCs w:val="24"/>
        </w:rPr>
        <w:t xml:space="preserve"> Schl. et Cham. en Chiapas, México. Revista Forestal Veracruzana</w:t>
      </w:r>
      <w:r w:rsidR="002110E8" w:rsidRPr="00222E60">
        <w:rPr>
          <w:rFonts w:ascii="Times New Roman" w:hAnsi="Times New Roman" w:cs="Times New Roman"/>
          <w:noProof/>
          <w:sz w:val="24"/>
          <w:szCs w:val="24"/>
        </w:rPr>
        <w:t>,</w:t>
      </w:r>
      <w:r w:rsidRPr="00222E60">
        <w:rPr>
          <w:rFonts w:ascii="Times New Roman" w:hAnsi="Times New Roman" w:cs="Times New Roman"/>
          <w:noProof/>
          <w:sz w:val="24"/>
          <w:szCs w:val="24"/>
        </w:rPr>
        <w:t xml:space="preserve"> 20(2)</w:t>
      </w:r>
      <w:r w:rsidR="00D21D2F" w:rsidRPr="00222E60">
        <w:rPr>
          <w:rFonts w:ascii="Times New Roman" w:hAnsi="Times New Roman" w:cs="Times New Roman"/>
          <w:noProof/>
          <w:sz w:val="24"/>
          <w:szCs w:val="24"/>
        </w:rPr>
        <w:t>,</w:t>
      </w:r>
      <w:ins w:id="432" w:author="Autor">
        <w:r w:rsidR="00022A97">
          <w:rPr>
            <w:rFonts w:ascii="Times New Roman" w:hAnsi="Times New Roman" w:cs="Times New Roman"/>
            <w:noProof/>
            <w:sz w:val="24"/>
            <w:szCs w:val="24"/>
          </w:rPr>
          <w:t xml:space="preserve"> </w:t>
        </w:r>
      </w:ins>
      <w:r w:rsidRPr="00222E60">
        <w:rPr>
          <w:rFonts w:ascii="Times New Roman" w:hAnsi="Times New Roman" w:cs="Times New Roman"/>
          <w:noProof/>
          <w:sz w:val="24"/>
          <w:szCs w:val="24"/>
        </w:rPr>
        <w:t xml:space="preserve">21-28. </w:t>
      </w:r>
      <w:hyperlink r:id="rId53" w:history="1">
        <w:r w:rsidR="00BE7911" w:rsidRPr="00222E60">
          <w:rPr>
            <w:rStyle w:val="Hipervnculo"/>
            <w:rFonts w:ascii="Times New Roman" w:hAnsi="Times New Roman" w:cs="Times New Roman"/>
            <w:color w:val="195BBF"/>
            <w:sz w:val="24"/>
            <w:szCs w:val="24"/>
            <w:shd w:val="clear" w:color="auto" w:fill="FFFFFF"/>
          </w:rPr>
          <w:t>https://www.researchgate.net/publication/333866308_CAPTURA_DE_CARBONO_Y_MODELOS_ALOMETRICOS_PARA_ESTIMAR_BIOMASA_EN_RODALES_NATURALES_DE_Pinus_oocarpa_Schl_et_Cham_EN_CHIAPAS_MEXICO</w:t>
        </w:r>
      </w:hyperlink>
    </w:p>
    <w:p w14:paraId="07D08437" w14:textId="7BEFF064" w:rsidR="009B17CC" w:rsidRPr="00962FFF" w:rsidRDefault="003E224C" w:rsidP="003D727D">
      <w:pPr>
        <w:spacing w:after="0" w:line="240" w:lineRule="auto"/>
        <w:ind w:left="709" w:hanging="709"/>
        <w:jc w:val="both"/>
        <w:rPr>
          <w:rFonts w:ascii="Times New Roman" w:hAnsi="Times New Roman" w:cs="Times New Roman"/>
          <w:color w:val="211D1E"/>
          <w:sz w:val="24"/>
          <w:szCs w:val="24"/>
        </w:rPr>
      </w:pPr>
      <w:r w:rsidRPr="00222E60">
        <w:rPr>
          <w:rFonts w:ascii="Times New Roman" w:hAnsi="Times New Roman" w:cs="Times New Roman"/>
          <w:color w:val="211D1E"/>
          <w:sz w:val="24"/>
          <w:szCs w:val="24"/>
        </w:rPr>
        <w:t>Chou, W.</w:t>
      </w:r>
      <w:ins w:id="433" w:author="Autor">
        <w:r w:rsidR="00022A97">
          <w:rPr>
            <w:rFonts w:ascii="Times New Roman" w:hAnsi="Times New Roman" w:cs="Times New Roman"/>
            <w:color w:val="211D1E"/>
            <w:sz w:val="24"/>
            <w:szCs w:val="24"/>
          </w:rPr>
          <w:t xml:space="preserve"> y</w:t>
        </w:r>
      </w:ins>
      <w:del w:id="434" w:author="Autor">
        <w:r w:rsidRPr="00222E60" w:rsidDel="00022A97">
          <w:rPr>
            <w:rFonts w:ascii="Times New Roman" w:hAnsi="Times New Roman" w:cs="Times New Roman"/>
            <w:color w:val="211D1E"/>
            <w:sz w:val="24"/>
            <w:szCs w:val="24"/>
          </w:rPr>
          <w:delText>,</w:delText>
        </w:r>
      </w:del>
      <w:r w:rsidRPr="00222E60">
        <w:rPr>
          <w:rFonts w:ascii="Times New Roman" w:hAnsi="Times New Roman" w:cs="Times New Roman"/>
          <w:color w:val="211D1E"/>
          <w:sz w:val="24"/>
          <w:szCs w:val="24"/>
        </w:rPr>
        <w:t xml:space="preserve"> Gutiérrez, E. (2013). Ecuación para estimar la biomasa arbórea en los bosques tropicales de Costa Rica. </w:t>
      </w:r>
      <w:r w:rsidRPr="00022A97">
        <w:rPr>
          <w:rFonts w:ascii="Times New Roman" w:hAnsi="Times New Roman" w:cs="Times New Roman"/>
          <w:i/>
          <w:iCs/>
          <w:color w:val="211D1E"/>
          <w:sz w:val="24"/>
          <w:szCs w:val="24"/>
          <w:rPrChange w:id="435" w:author="Autor">
            <w:rPr>
              <w:rFonts w:ascii="Times New Roman" w:hAnsi="Times New Roman" w:cs="Times New Roman"/>
              <w:color w:val="211D1E"/>
              <w:sz w:val="24"/>
              <w:szCs w:val="24"/>
            </w:rPr>
          </w:rPrChange>
        </w:rPr>
        <w:t>Tecnología en Marcha</w:t>
      </w:r>
      <w:r w:rsidR="002F5102" w:rsidRPr="00222E60">
        <w:rPr>
          <w:rFonts w:ascii="Times New Roman" w:hAnsi="Times New Roman" w:cs="Times New Roman"/>
          <w:color w:val="211D1E"/>
          <w:sz w:val="24"/>
          <w:szCs w:val="24"/>
        </w:rPr>
        <w:t>,</w:t>
      </w:r>
      <w:r w:rsidRPr="00222E60">
        <w:rPr>
          <w:rFonts w:ascii="Times New Roman" w:hAnsi="Times New Roman" w:cs="Times New Roman"/>
          <w:color w:val="211D1E"/>
          <w:sz w:val="24"/>
          <w:szCs w:val="24"/>
        </w:rPr>
        <w:t xml:space="preserve"> 26</w:t>
      </w:r>
      <w:del w:id="436" w:author="Autor">
        <w:r w:rsidR="002F5102" w:rsidRPr="00222E60" w:rsidDel="00022A97">
          <w:rPr>
            <w:rFonts w:ascii="Times New Roman" w:hAnsi="Times New Roman" w:cs="Times New Roman"/>
            <w:color w:val="211D1E"/>
            <w:sz w:val="24"/>
            <w:szCs w:val="24"/>
          </w:rPr>
          <w:delText xml:space="preserve"> </w:delText>
        </w:r>
      </w:del>
      <w:r w:rsidR="002F5102" w:rsidRPr="00222E60">
        <w:rPr>
          <w:rFonts w:ascii="Times New Roman" w:hAnsi="Times New Roman" w:cs="Times New Roman"/>
          <w:color w:val="211D1E"/>
          <w:sz w:val="24"/>
          <w:szCs w:val="24"/>
        </w:rPr>
        <w:t>(</w:t>
      </w:r>
      <w:r w:rsidRPr="00222E60">
        <w:rPr>
          <w:rFonts w:ascii="Times New Roman" w:hAnsi="Times New Roman" w:cs="Times New Roman"/>
          <w:color w:val="211D1E"/>
          <w:sz w:val="24"/>
          <w:szCs w:val="24"/>
        </w:rPr>
        <w:t>2</w:t>
      </w:r>
      <w:r w:rsidR="002F5102" w:rsidRPr="00222E60">
        <w:rPr>
          <w:rFonts w:ascii="Times New Roman" w:hAnsi="Times New Roman" w:cs="Times New Roman"/>
          <w:color w:val="211D1E"/>
          <w:sz w:val="24"/>
          <w:szCs w:val="24"/>
        </w:rPr>
        <w:t xml:space="preserve">), </w:t>
      </w:r>
      <w:r w:rsidRPr="00222E60">
        <w:rPr>
          <w:rFonts w:ascii="Times New Roman" w:hAnsi="Times New Roman" w:cs="Times New Roman"/>
          <w:color w:val="211D1E"/>
          <w:sz w:val="24"/>
          <w:szCs w:val="24"/>
        </w:rPr>
        <w:t xml:space="preserve">41-54. </w:t>
      </w:r>
      <w:hyperlink r:id="rId54" w:history="1">
        <w:r w:rsidR="00BD01E2" w:rsidRPr="006569F1">
          <w:rPr>
            <w:rStyle w:val="Hipervnculo"/>
            <w:rFonts w:ascii="Times New Roman" w:hAnsi="Times New Roman" w:cs="Times New Roman"/>
            <w:sz w:val="24"/>
            <w:szCs w:val="24"/>
          </w:rPr>
          <w:t>https://dialnet.unirioja.es/servlet/articulo?codigo=4835699</w:t>
        </w:r>
      </w:hyperlink>
      <w:r w:rsidR="00BD01E2">
        <w:rPr>
          <w:rFonts w:ascii="Times New Roman" w:hAnsi="Times New Roman" w:cs="Times New Roman"/>
          <w:color w:val="211D1E"/>
          <w:sz w:val="24"/>
          <w:szCs w:val="24"/>
        </w:rPr>
        <w:t xml:space="preserve"> </w:t>
      </w:r>
    </w:p>
    <w:p w14:paraId="75FD30F9" w14:textId="1EFAE4EE" w:rsidR="0041296A" w:rsidRPr="00962FFF" w:rsidRDefault="0014253D" w:rsidP="003D727D">
      <w:pPr>
        <w:pStyle w:val="Default"/>
        <w:jc w:val="both"/>
        <w:rPr>
          <w:rFonts w:ascii="Times New Roman" w:hAnsi="Times New Roman" w:cs="Times New Roman"/>
          <w:lang w:val="en-US"/>
        </w:rPr>
      </w:pPr>
      <w:r w:rsidRPr="00222E60">
        <w:rPr>
          <w:rFonts w:ascii="Times New Roman" w:hAnsi="Times New Roman" w:cs="Times New Roman"/>
          <w:lang w:val="en-US"/>
        </w:rPr>
        <w:t>Husch</w:t>
      </w:r>
      <w:r w:rsidR="00386D1E">
        <w:rPr>
          <w:rFonts w:ascii="Times New Roman" w:hAnsi="Times New Roman" w:cs="Times New Roman"/>
          <w:lang w:val="en-US"/>
        </w:rPr>
        <w:t xml:space="preserve">, </w:t>
      </w:r>
      <w:r w:rsidRPr="00222E60">
        <w:rPr>
          <w:rFonts w:ascii="Times New Roman" w:hAnsi="Times New Roman" w:cs="Times New Roman"/>
          <w:lang w:val="en-US"/>
        </w:rPr>
        <w:t xml:space="preserve">B. </w:t>
      </w:r>
      <w:r w:rsidR="003D0F58" w:rsidRPr="00222E60">
        <w:rPr>
          <w:rFonts w:ascii="Times New Roman" w:hAnsi="Times New Roman" w:cs="Times New Roman"/>
          <w:lang w:val="en-US"/>
        </w:rPr>
        <w:t>(</w:t>
      </w:r>
      <w:r w:rsidRPr="00222E60">
        <w:rPr>
          <w:rFonts w:ascii="Times New Roman" w:hAnsi="Times New Roman" w:cs="Times New Roman"/>
          <w:lang w:val="en-US"/>
        </w:rPr>
        <w:t>1963</w:t>
      </w:r>
      <w:r w:rsidR="003D0F58" w:rsidRPr="00222E60">
        <w:rPr>
          <w:rFonts w:ascii="Times New Roman" w:hAnsi="Times New Roman" w:cs="Times New Roman"/>
          <w:lang w:val="en-US"/>
        </w:rPr>
        <w:t>)</w:t>
      </w:r>
      <w:r w:rsidRPr="00222E60">
        <w:rPr>
          <w:rFonts w:ascii="Times New Roman" w:hAnsi="Times New Roman" w:cs="Times New Roman"/>
          <w:lang w:val="en-US"/>
        </w:rPr>
        <w:t xml:space="preserve">. </w:t>
      </w:r>
      <w:r w:rsidRPr="00022A97">
        <w:rPr>
          <w:rFonts w:ascii="Times New Roman" w:hAnsi="Times New Roman" w:cs="Times New Roman"/>
          <w:i/>
          <w:iCs/>
          <w:lang w:val="en-US"/>
          <w:rPrChange w:id="437" w:author="Autor">
            <w:rPr>
              <w:rFonts w:ascii="Times New Roman" w:hAnsi="Times New Roman" w:cs="Times New Roman"/>
              <w:lang w:val="en-US"/>
            </w:rPr>
          </w:rPrChange>
        </w:rPr>
        <w:t>Forest mensuration and statistics</w:t>
      </w:r>
      <w:r w:rsidRPr="00222E60">
        <w:rPr>
          <w:rFonts w:ascii="Times New Roman" w:hAnsi="Times New Roman" w:cs="Times New Roman"/>
          <w:lang w:val="en-US"/>
        </w:rPr>
        <w:t>. Ronal press, New York. 474 p.</w:t>
      </w:r>
    </w:p>
    <w:p w14:paraId="42D62AD7" w14:textId="2B9A129D" w:rsidR="00B53E8E" w:rsidRPr="00962FFF" w:rsidRDefault="0014253D" w:rsidP="003D727D">
      <w:pPr>
        <w:spacing w:after="0" w:line="240" w:lineRule="auto"/>
        <w:ind w:left="709" w:hanging="709"/>
        <w:jc w:val="both"/>
        <w:rPr>
          <w:rFonts w:ascii="Times New Roman" w:hAnsi="Times New Roman" w:cs="Times New Roman"/>
          <w:color w:val="0563C1"/>
          <w:sz w:val="24"/>
          <w:szCs w:val="24"/>
          <w:u w:val="single"/>
        </w:rPr>
      </w:pPr>
      <w:r w:rsidRPr="00222E60">
        <w:rPr>
          <w:rFonts w:ascii="Times New Roman" w:hAnsi="Times New Roman" w:cs="Times New Roman"/>
          <w:color w:val="211D1E"/>
          <w:sz w:val="24"/>
          <w:szCs w:val="24"/>
          <w:lang w:val="en-US"/>
        </w:rPr>
        <w:t xml:space="preserve">IPCC (Intergovernmental Panel of Climate Change). </w:t>
      </w:r>
      <w:r w:rsidRPr="00222E60">
        <w:rPr>
          <w:rFonts w:ascii="Times New Roman" w:hAnsi="Times New Roman" w:cs="Times New Roman"/>
          <w:color w:val="211D1E"/>
          <w:sz w:val="24"/>
          <w:szCs w:val="24"/>
        </w:rPr>
        <w:t xml:space="preserve">(2006). </w:t>
      </w:r>
      <w:r w:rsidRPr="00222E60">
        <w:rPr>
          <w:rFonts w:ascii="Times New Roman" w:hAnsi="Times New Roman" w:cs="Times New Roman"/>
          <w:sz w:val="24"/>
          <w:szCs w:val="24"/>
        </w:rPr>
        <w:t>Directrices del IPCC de 2006 para los inventarios nacionales de gases de efecto invernadero</w:t>
      </w:r>
      <w:ins w:id="438" w:author="Autor">
        <w:r w:rsidR="00022A97">
          <w:rPr>
            <w:rFonts w:ascii="Times New Roman" w:hAnsi="Times New Roman" w:cs="Times New Roman"/>
            <w:sz w:val="24"/>
            <w:szCs w:val="24"/>
          </w:rPr>
          <w:t>.</w:t>
        </w:r>
      </w:ins>
      <w:r w:rsidRPr="00222E60">
        <w:rPr>
          <w:rFonts w:ascii="Times New Roman" w:hAnsi="Times New Roman" w:cs="Times New Roman"/>
          <w:sz w:val="24"/>
          <w:szCs w:val="24"/>
        </w:rPr>
        <w:t xml:space="preserve"> Volumen 4, Agricultura, silvicultura y otros usos de la tierra. </w:t>
      </w:r>
      <w:hyperlink r:id="rId55" w:history="1">
        <w:r w:rsidRPr="00222E60">
          <w:rPr>
            <w:rStyle w:val="Hipervnculo"/>
            <w:rFonts w:ascii="Times New Roman" w:hAnsi="Times New Roman" w:cs="Times New Roman"/>
            <w:sz w:val="24"/>
            <w:szCs w:val="24"/>
          </w:rPr>
          <w:t>https://www.ipcc-nggip.iges.or.jp/public/2006gl/spanish/pdf/4_Volume4/V4_04_Ch4_Forest_Land.pdf</w:t>
        </w:r>
      </w:hyperlink>
    </w:p>
    <w:p w14:paraId="571C6F3C" w14:textId="44992E69" w:rsidR="0014253D" w:rsidRPr="00222E60" w:rsidDel="00DD27E4" w:rsidRDefault="0014253D" w:rsidP="003D727D">
      <w:pPr>
        <w:spacing w:after="0" w:line="240" w:lineRule="auto"/>
        <w:ind w:left="709" w:hanging="709"/>
        <w:jc w:val="both"/>
        <w:rPr>
          <w:del w:id="439" w:author="Autor"/>
          <w:rFonts w:ascii="Times New Roman" w:hAnsi="Times New Roman" w:cs="Times New Roman"/>
          <w:color w:val="211D1E"/>
          <w:sz w:val="24"/>
          <w:szCs w:val="24"/>
        </w:rPr>
      </w:pPr>
      <w:r w:rsidRPr="00222E60">
        <w:rPr>
          <w:rFonts w:ascii="Times New Roman" w:hAnsi="Times New Roman" w:cs="Times New Roman"/>
          <w:color w:val="211D1E"/>
          <w:sz w:val="24"/>
          <w:szCs w:val="24"/>
        </w:rPr>
        <w:t>Jiménez</w:t>
      </w:r>
      <w:r w:rsidR="00CA3CC9" w:rsidRPr="00222E60">
        <w:rPr>
          <w:rFonts w:ascii="Times New Roman" w:hAnsi="Times New Roman" w:cs="Times New Roman"/>
          <w:color w:val="211D1E"/>
          <w:sz w:val="24"/>
          <w:szCs w:val="24"/>
        </w:rPr>
        <w:t xml:space="preserve">, </w:t>
      </w:r>
      <w:r w:rsidRPr="00222E60">
        <w:rPr>
          <w:rFonts w:ascii="Times New Roman" w:hAnsi="Times New Roman" w:cs="Times New Roman"/>
          <w:color w:val="211D1E"/>
          <w:sz w:val="24"/>
          <w:szCs w:val="24"/>
        </w:rPr>
        <w:t>E</w:t>
      </w:r>
      <w:r w:rsidR="00CA3CC9" w:rsidRPr="00222E60">
        <w:rPr>
          <w:rFonts w:ascii="Times New Roman" w:hAnsi="Times New Roman" w:cs="Times New Roman"/>
          <w:color w:val="211D1E"/>
          <w:sz w:val="24"/>
          <w:szCs w:val="24"/>
        </w:rPr>
        <w:t>.</w:t>
      </w:r>
      <w:r w:rsidRPr="00222E60">
        <w:rPr>
          <w:rFonts w:ascii="Times New Roman" w:hAnsi="Times New Roman" w:cs="Times New Roman"/>
          <w:color w:val="211D1E"/>
          <w:sz w:val="24"/>
          <w:szCs w:val="24"/>
        </w:rPr>
        <w:t>, Fonseca</w:t>
      </w:r>
      <w:r w:rsidR="00CA3CC9" w:rsidRPr="00222E60">
        <w:rPr>
          <w:rFonts w:ascii="Times New Roman" w:hAnsi="Times New Roman" w:cs="Times New Roman"/>
          <w:color w:val="211D1E"/>
          <w:sz w:val="24"/>
          <w:szCs w:val="24"/>
        </w:rPr>
        <w:t xml:space="preserve">, </w:t>
      </w:r>
      <w:r w:rsidRPr="00222E60">
        <w:rPr>
          <w:rFonts w:ascii="Times New Roman" w:hAnsi="Times New Roman" w:cs="Times New Roman"/>
          <w:color w:val="211D1E"/>
          <w:sz w:val="24"/>
          <w:szCs w:val="24"/>
        </w:rPr>
        <w:t>W</w:t>
      </w:r>
      <w:r w:rsidR="00CA3CC9" w:rsidRPr="00222E60">
        <w:rPr>
          <w:rFonts w:ascii="Times New Roman" w:hAnsi="Times New Roman" w:cs="Times New Roman"/>
          <w:color w:val="211D1E"/>
          <w:sz w:val="24"/>
          <w:szCs w:val="24"/>
        </w:rPr>
        <w:t>.</w:t>
      </w:r>
      <w:ins w:id="440" w:author="Autor">
        <w:r w:rsidR="00D852D8">
          <w:rPr>
            <w:rFonts w:ascii="Times New Roman" w:hAnsi="Times New Roman" w:cs="Times New Roman"/>
            <w:color w:val="211D1E"/>
            <w:sz w:val="24"/>
            <w:szCs w:val="24"/>
          </w:rPr>
          <w:t xml:space="preserve"> y</w:t>
        </w:r>
      </w:ins>
      <w:del w:id="441" w:author="Autor">
        <w:r w:rsidRPr="00222E60" w:rsidDel="00D852D8">
          <w:rPr>
            <w:rFonts w:ascii="Times New Roman" w:hAnsi="Times New Roman" w:cs="Times New Roman"/>
            <w:color w:val="211D1E"/>
            <w:sz w:val="24"/>
            <w:szCs w:val="24"/>
          </w:rPr>
          <w:delText>,</w:delText>
        </w:r>
      </w:del>
      <w:r w:rsidRPr="00222E60">
        <w:rPr>
          <w:rFonts w:ascii="Times New Roman" w:hAnsi="Times New Roman" w:cs="Times New Roman"/>
          <w:color w:val="211D1E"/>
          <w:sz w:val="24"/>
          <w:szCs w:val="24"/>
        </w:rPr>
        <w:t xml:space="preserve"> Pazmiño</w:t>
      </w:r>
      <w:r w:rsidR="00CA3CC9" w:rsidRPr="00222E60">
        <w:rPr>
          <w:rFonts w:ascii="Times New Roman" w:hAnsi="Times New Roman" w:cs="Times New Roman"/>
          <w:color w:val="211D1E"/>
          <w:sz w:val="24"/>
          <w:szCs w:val="24"/>
        </w:rPr>
        <w:t xml:space="preserve">, </w:t>
      </w:r>
      <w:r w:rsidRPr="00222E60">
        <w:rPr>
          <w:rFonts w:ascii="Times New Roman" w:hAnsi="Times New Roman" w:cs="Times New Roman"/>
          <w:color w:val="211D1E"/>
          <w:sz w:val="24"/>
          <w:szCs w:val="24"/>
        </w:rPr>
        <w:t xml:space="preserve">L. </w:t>
      </w:r>
      <w:r w:rsidR="002110E8" w:rsidRPr="00222E60">
        <w:rPr>
          <w:rFonts w:ascii="Times New Roman" w:hAnsi="Times New Roman" w:cs="Times New Roman"/>
          <w:color w:val="211D1E"/>
          <w:sz w:val="24"/>
          <w:szCs w:val="24"/>
        </w:rPr>
        <w:t>(</w:t>
      </w:r>
      <w:r w:rsidRPr="00222E60">
        <w:rPr>
          <w:rFonts w:ascii="Times New Roman" w:hAnsi="Times New Roman" w:cs="Times New Roman"/>
          <w:color w:val="211D1E"/>
          <w:sz w:val="24"/>
          <w:szCs w:val="24"/>
        </w:rPr>
        <w:t>2019</w:t>
      </w:r>
      <w:r w:rsidR="002110E8" w:rsidRPr="00222E60">
        <w:rPr>
          <w:rFonts w:ascii="Times New Roman" w:hAnsi="Times New Roman" w:cs="Times New Roman"/>
          <w:color w:val="211D1E"/>
          <w:sz w:val="24"/>
          <w:szCs w:val="24"/>
        </w:rPr>
        <w:t>)</w:t>
      </w:r>
      <w:r w:rsidRPr="00222E60">
        <w:rPr>
          <w:rFonts w:ascii="Times New Roman" w:hAnsi="Times New Roman" w:cs="Times New Roman"/>
          <w:color w:val="211D1E"/>
          <w:sz w:val="24"/>
          <w:szCs w:val="24"/>
        </w:rPr>
        <w:t xml:space="preserve">. Sistemas silvopastoriles y cambio climático: Estimación y predicción de biomasa arbórea. </w:t>
      </w:r>
      <w:r w:rsidRPr="00222E60">
        <w:rPr>
          <w:rFonts w:ascii="Times New Roman" w:hAnsi="Times New Roman" w:cs="Times New Roman"/>
          <w:i/>
          <w:iCs/>
          <w:color w:val="211D1E"/>
          <w:sz w:val="24"/>
          <w:szCs w:val="24"/>
        </w:rPr>
        <w:t>La Granja: Revista de Ciencias de la Vida</w:t>
      </w:r>
      <w:r w:rsidR="00CA3CC9" w:rsidRPr="00222E60">
        <w:rPr>
          <w:rFonts w:ascii="Times New Roman" w:hAnsi="Times New Roman" w:cs="Times New Roman"/>
          <w:color w:val="211D1E"/>
          <w:sz w:val="24"/>
          <w:szCs w:val="24"/>
        </w:rPr>
        <w:t>,</w:t>
      </w:r>
      <w:r w:rsidRPr="00222E60">
        <w:rPr>
          <w:rFonts w:ascii="Times New Roman" w:hAnsi="Times New Roman" w:cs="Times New Roman"/>
          <w:color w:val="211D1E"/>
          <w:sz w:val="24"/>
          <w:szCs w:val="24"/>
        </w:rPr>
        <w:t xml:space="preserve"> 29(1)</w:t>
      </w:r>
      <w:r w:rsidR="00D21D2F" w:rsidRPr="00222E60">
        <w:rPr>
          <w:rFonts w:ascii="Times New Roman" w:hAnsi="Times New Roman" w:cs="Times New Roman"/>
          <w:color w:val="211D1E"/>
          <w:sz w:val="24"/>
          <w:szCs w:val="24"/>
        </w:rPr>
        <w:t>,</w:t>
      </w:r>
      <w:ins w:id="442" w:author="Autor">
        <w:r w:rsidR="00D852D8">
          <w:rPr>
            <w:rFonts w:ascii="Times New Roman" w:hAnsi="Times New Roman" w:cs="Times New Roman"/>
            <w:color w:val="211D1E"/>
            <w:sz w:val="24"/>
            <w:szCs w:val="24"/>
          </w:rPr>
          <w:t xml:space="preserve"> </w:t>
        </w:r>
      </w:ins>
      <w:r w:rsidRPr="00222E60">
        <w:rPr>
          <w:rFonts w:ascii="Times New Roman" w:hAnsi="Times New Roman" w:cs="Times New Roman"/>
          <w:color w:val="211D1E"/>
          <w:sz w:val="24"/>
          <w:szCs w:val="24"/>
        </w:rPr>
        <w:t xml:space="preserve">45-55. </w:t>
      </w:r>
      <w:hyperlink r:id="rId56" w:history="1">
        <w:r w:rsidR="00BD01E2" w:rsidRPr="006569F1">
          <w:rPr>
            <w:rStyle w:val="Hipervnculo"/>
            <w:rFonts w:ascii="Times New Roman" w:hAnsi="Times New Roman" w:cs="Times New Roman"/>
            <w:sz w:val="24"/>
            <w:szCs w:val="24"/>
          </w:rPr>
          <w:t>http://doi.org/10.17163/lgr.n29.2019.04</w:t>
        </w:r>
      </w:hyperlink>
      <w:r w:rsidR="00BD01E2">
        <w:rPr>
          <w:rFonts w:ascii="Times New Roman" w:hAnsi="Times New Roman" w:cs="Times New Roman"/>
          <w:color w:val="211D1E"/>
          <w:sz w:val="24"/>
          <w:szCs w:val="24"/>
        </w:rPr>
        <w:t xml:space="preserve">  </w:t>
      </w:r>
    </w:p>
    <w:p w14:paraId="64FD655A" w14:textId="77777777" w:rsidR="009B17CC" w:rsidRPr="00222E60" w:rsidRDefault="009B17CC">
      <w:pPr>
        <w:spacing w:after="0" w:line="240" w:lineRule="auto"/>
        <w:ind w:left="709" w:hanging="709"/>
        <w:jc w:val="both"/>
        <w:rPr>
          <w:rFonts w:ascii="Times New Roman" w:hAnsi="Times New Roman" w:cs="Times New Roman"/>
          <w:sz w:val="24"/>
          <w:szCs w:val="24"/>
        </w:rPr>
        <w:pPrChange w:id="443" w:author="Autor">
          <w:pPr>
            <w:autoSpaceDE w:val="0"/>
            <w:autoSpaceDN w:val="0"/>
            <w:adjustRightInd w:val="0"/>
            <w:spacing w:after="0" w:line="360" w:lineRule="auto"/>
            <w:ind w:left="709" w:hanging="709"/>
            <w:jc w:val="both"/>
          </w:pPr>
        </w:pPrChange>
      </w:pPr>
    </w:p>
    <w:p w14:paraId="1B6E05B9" w14:textId="1DE2D3D3" w:rsidR="009B17CC" w:rsidRPr="00962FFF" w:rsidRDefault="0014253D" w:rsidP="003D727D">
      <w:pPr>
        <w:autoSpaceDE w:val="0"/>
        <w:autoSpaceDN w:val="0"/>
        <w:adjustRightInd w:val="0"/>
        <w:spacing w:after="0" w:line="240" w:lineRule="auto"/>
        <w:ind w:left="709" w:hanging="709"/>
        <w:jc w:val="both"/>
        <w:rPr>
          <w:rFonts w:ascii="Times New Roman" w:hAnsi="Times New Roman" w:cs="Times New Roman"/>
          <w:color w:val="211D1E"/>
          <w:sz w:val="24"/>
          <w:szCs w:val="24"/>
        </w:rPr>
      </w:pPr>
      <w:r w:rsidRPr="00222E60">
        <w:rPr>
          <w:rFonts w:ascii="Times New Roman" w:hAnsi="Times New Roman" w:cs="Times New Roman"/>
          <w:sz w:val="24"/>
          <w:szCs w:val="24"/>
        </w:rPr>
        <w:t>Jiménez</w:t>
      </w:r>
      <w:r w:rsidR="00CA3CC9" w:rsidRPr="00222E60">
        <w:rPr>
          <w:rFonts w:ascii="Times New Roman" w:hAnsi="Times New Roman" w:cs="Times New Roman"/>
          <w:sz w:val="24"/>
          <w:szCs w:val="24"/>
        </w:rPr>
        <w:t xml:space="preserve">, </w:t>
      </w:r>
      <w:r w:rsidRPr="00222E60">
        <w:rPr>
          <w:rFonts w:ascii="Times New Roman" w:hAnsi="Times New Roman" w:cs="Times New Roman"/>
          <w:sz w:val="24"/>
          <w:szCs w:val="24"/>
        </w:rPr>
        <w:t>L</w:t>
      </w:r>
      <w:ins w:id="444" w:author="Autor">
        <w:r w:rsidR="00DD27E4">
          <w:rPr>
            <w:rFonts w:ascii="Times New Roman" w:hAnsi="Times New Roman" w:cs="Times New Roman"/>
            <w:sz w:val="24"/>
            <w:szCs w:val="24"/>
          </w:rPr>
          <w:t>.</w:t>
        </w:r>
      </w:ins>
      <w:r w:rsidRPr="00222E60">
        <w:rPr>
          <w:rFonts w:ascii="Times New Roman" w:hAnsi="Times New Roman" w:cs="Times New Roman"/>
          <w:sz w:val="24"/>
          <w:szCs w:val="24"/>
        </w:rPr>
        <w:t xml:space="preserve"> D</w:t>
      </w:r>
      <w:r w:rsidR="00CA3CC9" w:rsidRPr="00222E60">
        <w:rPr>
          <w:rFonts w:ascii="Times New Roman" w:hAnsi="Times New Roman" w:cs="Times New Roman"/>
          <w:sz w:val="24"/>
          <w:szCs w:val="24"/>
        </w:rPr>
        <w:t>.</w:t>
      </w:r>
      <w:r w:rsidRPr="00222E60">
        <w:rPr>
          <w:rFonts w:ascii="Times New Roman" w:hAnsi="Times New Roman" w:cs="Times New Roman"/>
          <w:sz w:val="24"/>
          <w:szCs w:val="24"/>
        </w:rPr>
        <w:t>, Valverde</w:t>
      </w:r>
      <w:r w:rsidR="00CA3CC9" w:rsidRPr="00222E60">
        <w:rPr>
          <w:rFonts w:ascii="Times New Roman" w:hAnsi="Times New Roman" w:cs="Times New Roman"/>
          <w:sz w:val="24"/>
          <w:szCs w:val="24"/>
        </w:rPr>
        <w:t xml:space="preserve">, </w:t>
      </w:r>
      <w:r w:rsidRPr="00222E60">
        <w:rPr>
          <w:rFonts w:ascii="Times New Roman" w:hAnsi="Times New Roman" w:cs="Times New Roman"/>
          <w:sz w:val="24"/>
          <w:szCs w:val="24"/>
        </w:rPr>
        <w:t>J</w:t>
      </w:r>
      <w:ins w:id="445" w:author="Autor">
        <w:r w:rsidR="00DD27E4">
          <w:rPr>
            <w:rFonts w:ascii="Times New Roman" w:hAnsi="Times New Roman" w:cs="Times New Roman"/>
            <w:sz w:val="24"/>
            <w:szCs w:val="24"/>
          </w:rPr>
          <w:t>.</w:t>
        </w:r>
      </w:ins>
      <w:r w:rsidRPr="00222E60">
        <w:rPr>
          <w:rFonts w:ascii="Times New Roman" w:hAnsi="Times New Roman" w:cs="Times New Roman"/>
          <w:sz w:val="24"/>
          <w:szCs w:val="24"/>
        </w:rPr>
        <w:t xml:space="preserve"> C</w:t>
      </w:r>
      <w:r w:rsidR="00CA3CC9" w:rsidRPr="00222E60">
        <w:rPr>
          <w:rFonts w:ascii="Times New Roman" w:hAnsi="Times New Roman" w:cs="Times New Roman"/>
          <w:sz w:val="24"/>
          <w:szCs w:val="24"/>
        </w:rPr>
        <w:t>.</w:t>
      </w:r>
      <w:ins w:id="446" w:author="Autor">
        <w:r w:rsidR="00DD27E4">
          <w:rPr>
            <w:rFonts w:ascii="Times New Roman" w:hAnsi="Times New Roman" w:cs="Times New Roman"/>
            <w:sz w:val="24"/>
            <w:szCs w:val="24"/>
          </w:rPr>
          <w:t xml:space="preserve"> y</w:t>
        </w:r>
      </w:ins>
      <w:del w:id="447" w:author="Autor">
        <w:r w:rsidRPr="00222E60" w:rsidDel="00DD27E4">
          <w:rPr>
            <w:rFonts w:ascii="Times New Roman" w:hAnsi="Times New Roman" w:cs="Times New Roman"/>
            <w:sz w:val="24"/>
            <w:szCs w:val="24"/>
          </w:rPr>
          <w:delText>,</w:delText>
        </w:r>
      </w:del>
      <w:r w:rsidRPr="00222E60">
        <w:rPr>
          <w:rFonts w:ascii="Times New Roman" w:hAnsi="Times New Roman" w:cs="Times New Roman"/>
          <w:sz w:val="24"/>
          <w:szCs w:val="24"/>
        </w:rPr>
        <w:t xml:space="preserve"> Arias</w:t>
      </w:r>
      <w:r w:rsidR="00CA3CC9" w:rsidRPr="00222E60">
        <w:rPr>
          <w:rFonts w:ascii="Times New Roman" w:hAnsi="Times New Roman" w:cs="Times New Roman"/>
          <w:sz w:val="24"/>
          <w:szCs w:val="24"/>
        </w:rPr>
        <w:t xml:space="preserve">, </w:t>
      </w:r>
      <w:r w:rsidR="006F1833" w:rsidRPr="00222E60">
        <w:rPr>
          <w:rFonts w:ascii="Times New Roman" w:hAnsi="Times New Roman" w:cs="Times New Roman"/>
          <w:sz w:val="24"/>
          <w:szCs w:val="24"/>
        </w:rPr>
        <w:t>D</w:t>
      </w:r>
      <w:r w:rsidRPr="00222E60">
        <w:rPr>
          <w:rFonts w:ascii="Times New Roman" w:hAnsi="Times New Roman" w:cs="Times New Roman"/>
          <w:sz w:val="24"/>
          <w:szCs w:val="24"/>
        </w:rPr>
        <w:t xml:space="preserve">. </w:t>
      </w:r>
      <w:r w:rsidR="006F1833" w:rsidRPr="00222E60">
        <w:rPr>
          <w:rFonts w:ascii="Times New Roman" w:hAnsi="Times New Roman" w:cs="Times New Roman"/>
          <w:sz w:val="24"/>
          <w:szCs w:val="24"/>
        </w:rPr>
        <w:t>(</w:t>
      </w:r>
      <w:r w:rsidRPr="00222E60">
        <w:rPr>
          <w:rFonts w:ascii="Times New Roman" w:hAnsi="Times New Roman" w:cs="Times New Roman"/>
          <w:sz w:val="24"/>
          <w:szCs w:val="24"/>
        </w:rPr>
        <w:t>2018</w:t>
      </w:r>
      <w:r w:rsidR="006F1833" w:rsidRPr="00222E60">
        <w:rPr>
          <w:rFonts w:ascii="Times New Roman" w:hAnsi="Times New Roman" w:cs="Times New Roman"/>
          <w:sz w:val="24"/>
          <w:szCs w:val="24"/>
        </w:rPr>
        <w:t>)</w:t>
      </w:r>
      <w:r w:rsidRPr="00222E60">
        <w:rPr>
          <w:rFonts w:ascii="Times New Roman" w:hAnsi="Times New Roman" w:cs="Times New Roman"/>
          <w:sz w:val="24"/>
          <w:szCs w:val="24"/>
        </w:rPr>
        <w:t xml:space="preserve">. Determinación del mejor modelo alométrico para la estimación de biomasa de </w:t>
      </w:r>
      <w:r w:rsidRPr="00222E60">
        <w:rPr>
          <w:rFonts w:ascii="Times New Roman" w:hAnsi="Times New Roman" w:cs="Times New Roman"/>
          <w:i/>
          <w:sz w:val="24"/>
          <w:szCs w:val="24"/>
        </w:rPr>
        <w:t>Gmelina arborea</w:t>
      </w:r>
      <w:r w:rsidRPr="00222E60">
        <w:rPr>
          <w:rFonts w:ascii="Times New Roman" w:hAnsi="Times New Roman" w:cs="Times New Roman"/>
          <w:sz w:val="24"/>
          <w:szCs w:val="24"/>
        </w:rPr>
        <w:t xml:space="preserve"> Roxb. procedente de plantaciones con</w:t>
      </w:r>
      <w:r w:rsidRPr="00222E60">
        <w:rPr>
          <w:rFonts w:ascii="Times New Roman" w:hAnsi="Times New Roman" w:cs="Times New Roman"/>
          <w:color w:val="211D1E"/>
          <w:sz w:val="24"/>
          <w:szCs w:val="24"/>
        </w:rPr>
        <w:t xml:space="preserve"> manejo de rebrotes. </w:t>
      </w:r>
      <w:r w:rsidRPr="00222E60">
        <w:rPr>
          <w:rFonts w:ascii="Times New Roman" w:hAnsi="Times New Roman" w:cs="Times New Roman"/>
          <w:i/>
          <w:iCs/>
          <w:color w:val="211D1E"/>
          <w:sz w:val="24"/>
          <w:szCs w:val="24"/>
        </w:rPr>
        <w:t>Revista Forestal Kurú</w:t>
      </w:r>
      <w:r w:rsidR="00CA3CC9" w:rsidRPr="00222E60">
        <w:rPr>
          <w:rFonts w:ascii="Times New Roman" w:hAnsi="Times New Roman" w:cs="Times New Roman"/>
          <w:color w:val="211D1E"/>
          <w:sz w:val="24"/>
          <w:szCs w:val="24"/>
        </w:rPr>
        <w:t>,</w:t>
      </w:r>
      <w:r w:rsidRPr="00222E60">
        <w:rPr>
          <w:rFonts w:ascii="Times New Roman" w:hAnsi="Times New Roman" w:cs="Times New Roman"/>
          <w:color w:val="211D1E"/>
          <w:sz w:val="24"/>
          <w:szCs w:val="24"/>
        </w:rPr>
        <w:t xml:space="preserve"> 15 (Suppl. 01)</w:t>
      </w:r>
      <w:r w:rsidR="00D21D2F" w:rsidRPr="00222E60">
        <w:rPr>
          <w:rFonts w:ascii="Times New Roman" w:hAnsi="Times New Roman" w:cs="Times New Roman"/>
          <w:color w:val="211D1E"/>
          <w:sz w:val="24"/>
          <w:szCs w:val="24"/>
        </w:rPr>
        <w:t>,</w:t>
      </w:r>
      <w:ins w:id="448" w:author="Autor">
        <w:r w:rsidR="00DD27E4">
          <w:rPr>
            <w:rFonts w:ascii="Times New Roman" w:hAnsi="Times New Roman" w:cs="Times New Roman"/>
            <w:color w:val="211D1E"/>
            <w:sz w:val="24"/>
            <w:szCs w:val="24"/>
          </w:rPr>
          <w:t xml:space="preserve"> </w:t>
        </w:r>
      </w:ins>
      <w:r w:rsidRPr="00222E60">
        <w:rPr>
          <w:rFonts w:ascii="Times New Roman" w:hAnsi="Times New Roman" w:cs="Times New Roman"/>
          <w:color w:val="211D1E"/>
          <w:sz w:val="24"/>
          <w:szCs w:val="24"/>
        </w:rPr>
        <w:t>53-60.</w:t>
      </w:r>
      <w:r w:rsidRPr="00222E60">
        <w:rPr>
          <w:rFonts w:ascii="Times New Roman" w:hAnsi="Times New Roman" w:cs="Times New Roman"/>
          <w:sz w:val="24"/>
          <w:szCs w:val="24"/>
        </w:rPr>
        <w:t xml:space="preserve"> </w:t>
      </w:r>
      <w:hyperlink r:id="rId57" w:history="1">
        <w:r w:rsidR="00BD01E2" w:rsidRPr="006569F1">
          <w:rPr>
            <w:rStyle w:val="Hipervnculo"/>
            <w:rFonts w:ascii="Times New Roman" w:hAnsi="Times New Roman" w:cs="Times New Roman"/>
            <w:sz w:val="24"/>
            <w:szCs w:val="24"/>
          </w:rPr>
          <w:t>http://doi.org/10.18845/rfmk.v15i1.3775</w:t>
        </w:r>
      </w:hyperlink>
      <w:r w:rsidR="00BD01E2">
        <w:rPr>
          <w:rFonts w:ascii="Times New Roman" w:hAnsi="Times New Roman" w:cs="Times New Roman"/>
          <w:color w:val="211D1E"/>
          <w:sz w:val="24"/>
          <w:szCs w:val="24"/>
        </w:rPr>
        <w:t xml:space="preserve"> </w:t>
      </w:r>
      <w:r w:rsidRPr="00222E60">
        <w:rPr>
          <w:rFonts w:ascii="Times New Roman" w:hAnsi="Times New Roman" w:cs="Times New Roman"/>
          <w:color w:val="211D1E"/>
          <w:sz w:val="24"/>
          <w:szCs w:val="24"/>
        </w:rPr>
        <w:t xml:space="preserve"> </w:t>
      </w:r>
      <w:r w:rsidR="00F603CC" w:rsidRPr="00222E60">
        <w:rPr>
          <w:rFonts w:ascii="Times New Roman" w:hAnsi="Times New Roman" w:cs="Times New Roman"/>
          <w:color w:val="211D1E"/>
          <w:sz w:val="24"/>
          <w:szCs w:val="24"/>
        </w:rPr>
        <w:t xml:space="preserve"> </w:t>
      </w:r>
    </w:p>
    <w:p w14:paraId="764D5B9D" w14:textId="7F8669E5" w:rsidR="009B17CC" w:rsidRPr="00962FFF" w:rsidRDefault="00374F7E" w:rsidP="003D727D">
      <w:pPr>
        <w:autoSpaceDE w:val="0"/>
        <w:autoSpaceDN w:val="0"/>
        <w:adjustRightInd w:val="0"/>
        <w:spacing w:after="0" w:line="240" w:lineRule="auto"/>
        <w:ind w:left="709" w:hanging="709"/>
        <w:jc w:val="both"/>
        <w:rPr>
          <w:rFonts w:ascii="Times New Roman" w:hAnsi="Times New Roman" w:cs="Times New Roman"/>
          <w:sz w:val="24"/>
          <w:szCs w:val="24"/>
        </w:rPr>
      </w:pPr>
      <w:r w:rsidRPr="00222E60">
        <w:rPr>
          <w:rFonts w:ascii="Times New Roman" w:hAnsi="Times New Roman" w:cs="Times New Roman"/>
          <w:sz w:val="24"/>
          <w:szCs w:val="24"/>
        </w:rPr>
        <w:t xml:space="preserve">López, H., Vaides., E. y Alvarado, A. (2018). Evaluación de carbono fijado en la biomasa aérea de plantaciones de teca en Chahal, Alta Verapaz, Guatemala. </w:t>
      </w:r>
      <w:r w:rsidRPr="00962FFF">
        <w:rPr>
          <w:rFonts w:ascii="Times New Roman" w:hAnsi="Times New Roman" w:cs="Times New Roman"/>
          <w:i/>
          <w:iCs/>
          <w:sz w:val="24"/>
          <w:szCs w:val="24"/>
        </w:rPr>
        <w:t>Agronomía Costarricense</w:t>
      </w:r>
      <w:r w:rsidRPr="00962FFF">
        <w:rPr>
          <w:rFonts w:ascii="Times New Roman" w:hAnsi="Times New Roman" w:cs="Times New Roman"/>
          <w:sz w:val="24"/>
          <w:szCs w:val="24"/>
        </w:rPr>
        <w:t>, 42(1),</w:t>
      </w:r>
      <w:ins w:id="449" w:author="Autor">
        <w:r w:rsidR="00DD27E4">
          <w:rPr>
            <w:rFonts w:ascii="Times New Roman" w:hAnsi="Times New Roman" w:cs="Times New Roman"/>
            <w:sz w:val="24"/>
            <w:szCs w:val="24"/>
          </w:rPr>
          <w:t xml:space="preserve"> </w:t>
        </w:r>
      </w:ins>
      <w:r w:rsidRPr="00962FFF">
        <w:rPr>
          <w:rFonts w:ascii="Times New Roman" w:hAnsi="Times New Roman" w:cs="Times New Roman"/>
          <w:sz w:val="24"/>
          <w:szCs w:val="24"/>
        </w:rPr>
        <w:t>137-153.</w:t>
      </w:r>
      <w:r w:rsidR="00472E40" w:rsidRPr="00962FFF">
        <w:rPr>
          <w:rFonts w:ascii="Times New Roman" w:hAnsi="Times New Roman" w:cs="Times New Roman"/>
          <w:sz w:val="24"/>
          <w:szCs w:val="24"/>
        </w:rPr>
        <w:t xml:space="preserve"> </w:t>
      </w:r>
      <w:hyperlink r:id="rId58" w:history="1">
        <w:r w:rsidR="002D66C3" w:rsidRPr="00962FFF">
          <w:rPr>
            <w:rStyle w:val="Hipervnculo"/>
            <w:rFonts w:ascii="Times New Roman" w:hAnsi="Times New Roman" w:cs="Times New Roman"/>
            <w:sz w:val="24"/>
            <w:szCs w:val="24"/>
          </w:rPr>
          <w:t>https://doi.org/10.15517/rac.v42i1.32201</w:t>
        </w:r>
      </w:hyperlink>
      <w:r w:rsidR="002D66C3" w:rsidRPr="00962FFF">
        <w:rPr>
          <w:rFonts w:ascii="Times New Roman" w:hAnsi="Times New Roman" w:cs="Times New Roman"/>
          <w:sz w:val="24"/>
          <w:szCs w:val="24"/>
        </w:rPr>
        <w:t xml:space="preserve"> </w:t>
      </w:r>
    </w:p>
    <w:p w14:paraId="6A324C4A" w14:textId="78FA0E74" w:rsidR="00BA4E5E" w:rsidRDefault="00BA4E5E" w:rsidP="003D727D">
      <w:pPr>
        <w:autoSpaceDE w:val="0"/>
        <w:autoSpaceDN w:val="0"/>
        <w:adjustRightInd w:val="0"/>
        <w:spacing w:after="0" w:line="240" w:lineRule="auto"/>
        <w:ind w:left="709" w:hanging="709"/>
        <w:jc w:val="both"/>
        <w:rPr>
          <w:rFonts w:ascii="Times New Roman" w:hAnsi="Times New Roman" w:cs="Times New Roman"/>
          <w:sz w:val="24"/>
          <w:szCs w:val="24"/>
        </w:rPr>
      </w:pPr>
      <w:r w:rsidRPr="00962FFF">
        <w:rPr>
          <w:rFonts w:ascii="Times New Roman" w:hAnsi="Times New Roman" w:cs="Times New Roman"/>
          <w:sz w:val="24"/>
          <w:szCs w:val="24"/>
        </w:rPr>
        <w:t>Mensah, S., Kakaï, R.</w:t>
      </w:r>
      <w:ins w:id="450" w:author="Autor">
        <w:r w:rsidR="00DD27E4">
          <w:rPr>
            <w:rFonts w:ascii="Times New Roman" w:hAnsi="Times New Roman" w:cs="Times New Roman"/>
            <w:sz w:val="24"/>
            <w:szCs w:val="24"/>
          </w:rPr>
          <w:t xml:space="preserve"> </w:t>
        </w:r>
      </w:ins>
      <w:r w:rsidRPr="00962FFF">
        <w:rPr>
          <w:rFonts w:ascii="Times New Roman" w:hAnsi="Times New Roman" w:cs="Times New Roman"/>
          <w:sz w:val="24"/>
          <w:szCs w:val="24"/>
        </w:rPr>
        <w:t>G.</w:t>
      </w:r>
      <w:ins w:id="451" w:author="Autor">
        <w:r w:rsidR="00DD27E4">
          <w:rPr>
            <w:rFonts w:ascii="Times New Roman" w:hAnsi="Times New Roman" w:cs="Times New Roman"/>
            <w:sz w:val="24"/>
            <w:szCs w:val="24"/>
          </w:rPr>
          <w:t xml:space="preserve"> y</w:t>
        </w:r>
      </w:ins>
      <w:del w:id="452" w:author="Autor">
        <w:r w:rsidRPr="00962FFF" w:rsidDel="00DD27E4">
          <w:rPr>
            <w:rFonts w:ascii="Times New Roman" w:hAnsi="Times New Roman" w:cs="Times New Roman"/>
            <w:sz w:val="24"/>
            <w:szCs w:val="24"/>
          </w:rPr>
          <w:delText>,</w:delText>
        </w:r>
      </w:del>
      <w:r w:rsidRPr="00962FFF">
        <w:rPr>
          <w:rFonts w:ascii="Times New Roman" w:hAnsi="Times New Roman" w:cs="Times New Roman"/>
          <w:sz w:val="24"/>
          <w:szCs w:val="24"/>
        </w:rPr>
        <w:t xml:space="preserve"> Seifert, T. (2016). </w:t>
      </w:r>
      <w:r w:rsidRPr="00222E60">
        <w:rPr>
          <w:rFonts w:ascii="Times New Roman" w:hAnsi="Times New Roman" w:cs="Times New Roman"/>
          <w:sz w:val="24"/>
          <w:szCs w:val="24"/>
          <w:lang w:val="en-US"/>
        </w:rPr>
        <w:t xml:space="preserve">Patterns of biomass allocation between foliage and woody structure: The effects of tree size and specific functional traits. </w:t>
      </w:r>
      <w:r w:rsidRPr="00222E60">
        <w:rPr>
          <w:rFonts w:ascii="Times New Roman" w:hAnsi="Times New Roman" w:cs="Times New Roman"/>
          <w:i/>
          <w:sz w:val="24"/>
          <w:szCs w:val="24"/>
        </w:rPr>
        <w:t>Ann. For. Res</w:t>
      </w:r>
      <w:r w:rsidRPr="00222E60">
        <w:rPr>
          <w:rFonts w:ascii="Times New Roman" w:hAnsi="Times New Roman" w:cs="Times New Roman"/>
          <w:sz w:val="24"/>
          <w:szCs w:val="24"/>
        </w:rPr>
        <w:t xml:space="preserve">., </w:t>
      </w:r>
      <w:r w:rsidRPr="00222E60">
        <w:rPr>
          <w:rFonts w:ascii="Times New Roman" w:hAnsi="Times New Roman" w:cs="Times New Roman"/>
          <w:iCs/>
          <w:sz w:val="24"/>
          <w:szCs w:val="24"/>
        </w:rPr>
        <w:t>59,</w:t>
      </w:r>
      <w:r w:rsidRPr="00222E60">
        <w:rPr>
          <w:rFonts w:ascii="Times New Roman" w:hAnsi="Times New Roman" w:cs="Times New Roman"/>
          <w:sz w:val="24"/>
          <w:szCs w:val="24"/>
        </w:rPr>
        <w:t xml:space="preserve">1-12. </w:t>
      </w:r>
      <w:hyperlink r:id="rId59" w:history="1">
        <w:r w:rsidR="00576FD1" w:rsidRPr="006569F1">
          <w:rPr>
            <w:rStyle w:val="Hipervnculo"/>
            <w:rFonts w:ascii="Times New Roman" w:hAnsi="Times New Roman" w:cs="Times New Roman"/>
            <w:sz w:val="24"/>
            <w:szCs w:val="24"/>
          </w:rPr>
          <w:t>https://doi.org/10.15287/afr.2016.458</w:t>
        </w:r>
      </w:hyperlink>
      <w:r w:rsidR="00576FD1">
        <w:rPr>
          <w:rFonts w:ascii="Times New Roman" w:hAnsi="Times New Roman" w:cs="Times New Roman"/>
          <w:sz w:val="24"/>
          <w:szCs w:val="24"/>
        </w:rPr>
        <w:t xml:space="preserve">  </w:t>
      </w:r>
    </w:p>
    <w:p w14:paraId="17E340BA" w14:textId="67BD76CE" w:rsidR="00B53E8E" w:rsidRPr="00962FFF" w:rsidRDefault="00BA4E5E" w:rsidP="003D727D">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Miguel</w:t>
      </w:r>
      <w:r w:rsidR="00DC75D8">
        <w:rPr>
          <w:rFonts w:ascii="Times New Roman" w:hAnsi="Times New Roman" w:cs="Times New Roman"/>
          <w:sz w:val="24"/>
          <w:szCs w:val="24"/>
        </w:rPr>
        <w:t>-Martínez</w:t>
      </w:r>
      <w:r>
        <w:rPr>
          <w:rFonts w:ascii="Times New Roman" w:hAnsi="Times New Roman" w:cs="Times New Roman"/>
          <w:sz w:val="24"/>
          <w:szCs w:val="24"/>
        </w:rPr>
        <w:t>, A. R</w:t>
      </w:r>
      <w:r w:rsidR="0014253D" w:rsidRPr="00B26C4A">
        <w:rPr>
          <w:rFonts w:ascii="Times New Roman" w:hAnsi="Times New Roman" w:cs="Times New Roman"/>
          <w:sz w:val="24"/>
          <w:szCs w:val="24"/>
        </w:rPr>
        <w:t>odríguez</w:t>
      </w:r>
      <w:r w:rsidR="002C02C0">
        <w:rPr>
          <w:rFonts w:ascii="Times New Roman" w:hAnsi="Times New Roman" w:cs="Times New Roman"/>
          <w:sz w:val="24"/>
          <w:szCs w:val="24"/>
        </w:rPr>
        <w:t>-Ortíz</w:t>
      </w:r>
      <w:r w:rsidR="00D21D2F" w:rsidRPr="00B26C4A">
        <w:rPr>
          <w:rFonts w:ascii="Times New Roman" w:hAnsi="Times New Roman" w:cs="Times New Roman"/>
          <w:sz w:val="24"/>
          <w:szCs w:val="24"/>
        </w:rPr>
        <w:t xml:space="preserve">, </w:t>
      </w:r>
      <w:r w:rsidR="0014253D" w:rsidRPr="00B26C4A">
        <w:rPr>
          <w:rFonts w:ascii="Times New Roman" w:hAnsi="Times New Roman" w:cs="Times New Roman"/>
          <w:sz w:val="24"/>
          <w:szCs w:val="24"/>
        </w:rPr>
        <w:t>G</w:t>
      </w:r>
      <w:r w:rsidR="00D21D2F" w:rsidRPr="00B26C4A">
        <w:rPr>
          <w:rFonts w:ascii="Times New Roman" w:hAnsi="Times New Roman" w:cs="Times New Roman"/>
          <w:sz w:val="24"/>
          <w:szCs w:val="24"/>
        </w:rPr>
        <w:t>.</w:t>
      </w:r>
      <w:r w:rsidR="0014253D" w:rsidRPr="00B26C4A">
        <w:rPr>
          <w:rFonts w:ascii="Times New Roman" w:hAnsi="Times New Roman" w:cs="Times New Roman"/>
          <w:sz w:val="24"/>
          <w:szCs w:val="24"/>
        </w:rPr>
        <w:t>, Enríquez</w:t>
      </w:r>
      <w:r w:rsidR="002E7CFE">
        <w:rPr>
          <w:rFonts w:ascii="Times New Roman" w:hAnsi="Times New Roman" w:cs="Times New Roman"/>
          <w:sz w:val="24"/>
          <w:szCs w:val="24"/>
        </w:rPr>
        <w:t>-del Valle</w:t>
      </w:r>
      <w:r w:rsidR="00D21D2F" w:rsidRPr="00B26C4A">
        <w:rPr>
          <w:rFonts w:ascii="Times New Roman" w:hAnsi="Times New Roman" w:cs="Times New Roman"/>
          <w:sz w:val="24"/>
          <w:szCs w:val="24"/>
        </w:rPr>
        <w:t xml:space="preserve">, </w:t>
      </w:r>
      <w:r w:rsidR="0014253D" w:rsidRPr="00B26C4A">
        <w:rPr>
          <w:rFonts w:ascii="Times New Roman" w:hAnsi="Times New Roman" w:cs="Times New Roman"/>
          <w:sz w:val="24"/>
          <w:szCs w:val="24"/>
        </w:rPr>
        <w:t>J R</w:t>
      </w:r>
      <w:r w:rsidR="00D21D2F" w:rsidRPr="00B26C4A">
        <w:rPr>
          <w:rFonts w:ascii="Times New Roman" w:hAnsi="Times New Roman" w:cs="Times New Roman"/>
          <w:sz w:val="24"/>
          <w:szCs w:val="24"/>
        </w:rPr>
        <w:t>.</w:t>
      </w:r>
      <w:r w:rsidR="0014253D" w:rsidRPr="00B26C4A">
        <w:rPr>
          <w:rFonts w:ascii="Times New Roman" w:hAnsi="Times New Roman" w:cs="Times New Roman"/>
          <w:sz w:val="24"/>
          <w:szCs w:val="24"/>
        </w:rPr>
        <w:t>, Pérez</w:t>
      </w:r>
      <w:r w:rsidR="002E7CFE">
        <w:rPr>
          <w:rFonts w:ascii="Times New Roman" w:hAnsi="Times New Roman" w:cs="Times New Roman"/>
          <w:sz w:val="24"/>
          <w:szCs w:val="24"/>
        </w:rPr>
        <w:t>-León</w:t>
      </w:r>
      <w:r w:rsidR="00D21D2F" w:rsidRPr="00B26C4A">
        <w:rPr>
          <w:rFonts w:ascii="Times New Roman" w:hAnsi="Times New Roman" w:cs="Times New Roman"/>
          <w:sz w:val="24"/>
          <w:szCs w:val="24"/>
        </w:rPr>
        <w:t xml:space="preserve">, </w:t>
      </w:r>
      <w:r w:rsidR="0014253D" w:rsidRPr="00B26C4A">
        <w:rPr>
          <w:rFonts w:ascii="Times New Roman" w:hAnsi="Times New Roman" w:cs="Times New Roman"/>
          <w:sz w:val="24"/>
          <w:szCs w:val="24"/>
        </w:rPr>
        <w:t>M I</w:t>
      </w:r>
      <w:r w:rsidR="00D21D2F" w:rsidRPr="00B26C4A">
        <w:rPr>
          <w:rFonts w:ascii="Times New Roman" w:hAnsi="Times New Roman" w:cs="Times New Roman"/>
          <w:sz w:val="24"/>
          <w:szCs w:val="24"/>
        </w:rPr>
        <w:t>.</w:t>
      </w:r>
      <w:r w:rsidR="0014253D" w:rsidRPr="00B26C4A">
        <w:rPr>
          <w:rFonts w:ascii="Times New Roman" w:hAnsi="Times New Roman" w:cs="Times New Roman"/>
          <w:sz w:val="24"/>
          <w:szCs w:val="24"/>
        </w:rPr>
        <w:t>, Castañeda</w:t>
      </w:r>
      <w:r w:rsidR="002E7CFE">
        <w:rPr>
          <w:rFonts w:ascii="Times New Roman" w:hAnsi="Times New Roman" w:cs="Times New Roman"/>
          <w:sz w:val="24"/>
          <w:szCs w:val="24"/>
        </w:rPr>
        <w:t>-Hidalgo</w:t>
      </w:r>
      <w:r w:rsidR="00D21D2F" w:rsidRPr="00B26C4A">
        <w:rPr>
          <w:rFonts w:ascii="Times New Roman" w:hAnsi="Times New Roman" w:cs="Times New Roman"/>
          <w:sz w:val="24"/>
          <w:szCs w:val="24"/>
        </w:rPr>
        <w:t xml:space="preserve">, </w:t>
      </w:r>
      <w:r w:rsidR="0014253D" w:rsidRPr="00B26C4A">
        <w:rPr>
          <w:rFonts w:ascii="Times New Roman" w:hAnsi="Times New Roman" w:cs="Times New Roman"/>
          <w:sz w:val="24"/>
          <w:szCs w:val="24"/>
        </w:rPr>
        <w:t>E</w:t>
      </w:r>
      <w:r w:rsidR="00D21D2F" w:rsidRPr="00B26C4A">
        <w:rPr>
          <w:rFonts w:ascii="Times New Roman" w:hAnsi="Times New Roman" w:cs="Times New Roman"/>
          <w:sz w:val="24"/>
          <w:szCs w:val="24"/>
        </w:rPr>
        <w:t>.</w:t>
      </w:r>
      <w:r w:rsidR="0014253D" w:rsidRPr="00B26C4A">
        <w:rPr>
          <w:rFonts w:ascii="Times New Roman" w:hAnsi="Times New Roman" w:cs="Times New Roman"/>
          <w:sz w:val="24"/>
          <w:szCs w:val="24"/>
        </w:rPr>
        <w:t>, Santiago</w:t>
      </w:r>
      <w:r w:rsidR="002E7CFE">
        <w:rPr>
          <w:rFonts w:ascii="Times New Roman" w:hAnsi="Times New Roman" w:cs="Times New Roman"/>
          <w:sz w:val="24"/>
          <w:szCs w:val="24"/>
        </w:rPr>
        <w:t>-García</w:t>
      </w:r>
      <w:r w:rsidR="00D21D2F" w:rsidRPr="00B26C4A">
        <w:rPr>
          <w:rFonts w:ascii="Times New Roman" w:hAnsi="Times New Roman" w:cs="Times New Roman"/>
          <w:sz w:val="24"/>
          <w:szCs w:val="24"/>
        </w:rPr>
        <w:t xml:space="preserve">, </w:t>
      </w:r>
      <w:r w:rsidR="0014253D" w:rsidRPr="00B26C4A">
        <w:rPr>
          <w:rFonts w:ascii="Times New Roman" w:hAnsi="Times New Roman" w:cs="Times New Roman"/>
          <w:sz w:val="24"/>
          <w:szCs w:val="24"/>
        </w:rPr>
        <w:t xml:space="preserve">W. </w:t>
      </w:r>
      <w:r w:rsidR="00CF5CED" w:rsidRPr="00B26C4A">
        <w:rPr>
          <w:rFonts w:ascii="Times New Roman" w:hAnsi="Times New Roman" w:cs="Times New Roman"/>
          <w:sz w:val="24"/>
          <w:szCs w:val="24"/>
        </w:rPr>
        <w:t>(</w:t>
      </w:r>
      <w:r w:rsidR="0014253D" w:rsidRPr="00B26C4A">
        <w:rPr>
          <w:rFonts w:ascii="Times New Roman" w:hAnsi="Times New Roman" w:cs="Times New Roman"/>
          <w:sz w:val="24"/>
          <w:szCs w:val="24"/>
        </w:rPr>
        <w:t>2016</w:t>
      </w:r>
      <w:r w:rsidR="00CF5CED" w:rsidRPr="00B26C4A">
        <w:rPr>
          <w:rFonts w:ascii="Times New Roman" w:hAnsi="Times New Roman" w:cs="Times New Roman"/>
          <w:sz w:val="24"/>
          <w:szCs w:val="24"/>
        </w:rPr>
        <w:t>)</w:t>
      </w:r>
      <w:r w:rsidR="0014253D" w:rsidRPr="00B26C4A">
        <w:rPr>
          <w:rFonts w:ascii="Times New Roman" w:hAnsi="Times New Roman" w:cs="Times New Roman"/>
          <w:sz w:val="24"/>
          <w:szCs w:val="24"/>
        </w:rPr>
        <w:t>.</w:t>
      </w:r>
      <w:r w:rsidR="0014253D" w:rsidRPr="00222E60">
        <w:rPr>
          <w:rFonts w:ascii="Times New Roman" w:hAnsi="Times New Roman" w:cs="Times New Roman"/>
          <w:bCs/>
          <w:sz w:val="24"/>
          <w:szCs w:val="24"/>
        </w:rPr>
        <w:t xml:space="preserve"> Factores de expansión de biomasa aérea para </w:t>
      </w:r>
      <w:r w:rsidR="0014253D" w:rsidRPr="00222E60">
        <w:rPr>
          <w:rFonts w:ascii="Times New Roman" w:hAnsi="Times New Roman" w:cs="Times New Roman"/>
          <w:bCs/>
          <w:i/>
          <w:iCs/>
          <w:sz w:val="24"/>
          <w:szCs w:val="24"/>
        </w:rPr>
        <w:t xml:space="preserve">Pinus ayacahuite </w:t>
      </w:r>
      <w:r w:rsidR="0014253D" w:rsidRPr="00222E60">
        <w:rPr>
          <w:rFonts w:ascii="Times New Roman" w:hAnsi="Times New Roman" w:cs="Times New Roman"/>
          <w:bCs/>
          <w:sz w:val="24"/>
          <w:szCs w:val="24"/>
        </w:rPr>
        <w:t xml:space="preserve">del norte de Oaxaca. </w:t>
      </w:r>
      <w:r w:rsidR="0014253D" w:rsidRPr="00222E60">
        <w:rPr>
          <w:rFonts w:ascii="Times New Roman" w:hAnsi="Times New Roman" w:cs="Times New Roman"/>
          <w:i/>
          <w:iCs/>
          <w:sz w:val="24"/>
          <w:szCs w:val="24"/>
        </w:rPr>
        <w:t>Revista Mexicana de Ciencias Agrícolas</w:t>
      </w:r>
      <w:r w:rsidR="00D21D2F" w:rsidRPr="00222E60">
        <w:rPr>
          <w:rFonts w:ascii="Times New Roman" w:hAnsi="Times New Roman" w:cs="Times New Roman"/>
          <w:sz w:val="24"/>
          <w:szCs w:val="24"/>
        </w:rPr>
        <w:t>,</w:t>
      </w:r>
      <w:r w:rsidR="0014253D" w:rsidRPr="00222E60">
        <w:rPr>
          <w:rFonts w:ascii="Times New Roman" w:hAnsi="Times New Roman" w:cs="Times New Roman"/>
          <w:sz w:val="24"/>
          <w:szCs w:val="24"/>
        </w:rPr>
        <w:t xml:space="preserve"> 7(7)</w:t>
      </w:r>
      <w:r w:rsidR="00D21D2F" w:rsidRPr="00222E60">
        <w:rPr>
          <w:rFonts w:ascii="Times New Roman" w:hAnsi="Times New Roman" w:cs="Times New Roman"/>
          <w:sz w:val="24"/>
          <w:szCs w:val="24"/>
        </w:rPr>
        <w:t>,</w:t>
      </w:r>
      <w:r w:rsidR="000B5892">
        <w:rPr>
          <w:rFonts w:ascii="Times New Roman" w:hAnsi="Times New Roman" w:cs="Times New Roman"/>
          <w:sz w:val="24"/>
          <w:szCs w:val="24"/>
        </w:rPr>
        <w:t xml:space="preserve"> </w:t>
      </w:r>
      <w:r w:rsidR="0014253D" w:rsidRPr="00222E60">
        <w:rPr>
          <w:rFonts w:ascii="Times New Roman" w:hAnsi="Times New Roman" w:cs="Times New Roman"/>
          <w:sz w:val="24"/>
          <w:szCs w:val="24"/>
        </w:rPr>
        <w:t xml:space="preserve">1575-1584. </w:t>
      </w:r>
      <w:hyperlink r:id="rId60" w:history="1">
        <w:r w:rsidR="00B53E8E" w:rsidRPr="007E5739">
          <w:rPr>
            <w:rStyle w:val="Hipervnculo"/>
            <w:rFonts w:ascii="Times New Roman" w:hAnsi="Times New Roman" w:cs="Times New Roman"/>
            <w:sz w:val="24"/>
            <w:szCs w:val="24"/>
          </w:rPr>
          <w:t>https://www.researchgate.net/publication/322693994_Factores_de_expansion_de_biomasa_aerea_para_Pinus_ayacahuite_del_norte_de_Oaxaca</w:t>
        </w:r>
      </w:hyperlink>
    </w:p>
    <w:p w14:paraId="15B5D96B" w14:textId="7EB97726" w:rsidR="00B53E8E" w:rsidRPr="00506297" w:rsidRDefault="00F35EDF" w:rsidP="003D727D">
      <w:pPr>
        <w:shd w:val="clear" w:color="auto" w:fill="FFFFFF"/>
        <w:spacing w:after="0" w:line="240" w:lineRule="auto"/>
        <w:ind w:left="709" w:hanging="709"/>
        <w:jc w:val="both"/>
        <w:rPr>
          <w:rFonts w:ascii="Times New Roman" w:hAnsi="Times New Roman" w:cs="Times New Roman"/>
          <w:sz w:val="24"/>
          <w:szCs w:val="24"/>
          <w:lang w:val="en-US"/>
          <w:rPrChange w:id="453" w:author="Autor">
            <w:rPr>
              <w:rFonts w:ascii="Times New Roman" w:hAnsi="Times New Roman" w:cs="Times New Roman"/>
              <w:sz w:val="24"/>
              <w:szCs w:val="24"/>
            </w:rPr>
          </w:rPrChange>
        </w:rPr>
      </w:pPr>
      <w:r w:rsidRPr="00222E60">
        <w:rPr>
          <w:rFonts w:ascii="Times New Roman" w:hAnsi="Times New Roman" w:cs="Times New Roman"/>
          <w:sz w:val="24"/>
          <w:szCs w:val="24"/>
        </w:rPr>
        <w:t>Montes de Oca, E., Salvador, A., Nájera, J. A., Corral, S., Graciano, J. J.</w:t>
      </w:r>
      <w:ins w:id="454" w:author="Autor">
        <w:r w:rsidR="00DD27E4">
          <w:rPr>
            <w:rFonts w:ascii="Times New Roman" w:hAnsi="Times New Roman" w:cs="Times New Roman"/>
            <w:sz w:val="24"/>
            <w:szCs w:val="24"/>
          </w:rPr>
          <w:t xml:space="preserve"> y</w:t>
        </w:r>
      </w:ins>
      <w:del w:id="455" w:author="Autor">
        <w:r w:rsidRPr="00222E60" w:rsidDel="00DD27E4">
          <w:rPr>
            <w:rFonts w:ascii="Times New Roman" w:hAnsi="Times New Roman" w:cs="Times New Roman"/>
            <w:sz w:val="24"/>
            <w:szCs w:val="24"/>
          </w:rPr>
          <w:delText>,</w:delText>
        </w:r>
      </w:del>
      <w:r w:rsidRPr="00222E60">
        <w:rPr>
          <w:rFonts w:ascii="Times New Roman" w:hAnsi="Times New Roman" w:cs="Times New Roman"/>
          <w:sz w:val="24"/>
          <w:szCs w:val="24"/>
        </w:rPr>
        <w:t xml:space="preserve"> Mén</w:t>
      </w:r>
      <w:r w:rsidRPr="00222E60">
        <w:rPr>
          <w:rFonts w:ascii="Times New Roman" w:hAnsi="Times New Roman" w:cs="Times New Roman"/>
          <w:sz w:val="24"/>
          <w:szCs w:val="24"/>
        </w:rPr>
        <w:softHyphen/>
        <w:t xml:space="preserve">dez, J. (2020). Ecuaciones alométricas para estimar biomasa y carbono en Trichospermum mexicanum (DC.) </w:t>
      </w:r>
      <w:r w:rsidRPr="00506297">
        <w:rPr>
          <w:rFonts w:ascii="Times New Roman" w:hAnsi="Times New Roman" w:cs="Times New Roman"/>
          <w:sz w:val="24"/>
          <w:szCs w:val="24"/>
          <w:lang w:val="en-US"/>
          <w:rPrChange w:id="456" w:author="Autor">
            <w:rPr>
              <w:rFonts w:ascii="Times New Roman" w:hAnsi="Times New Roman" w:cs="Times New Roman"/>
              <w:sz w:val="24"/>
              <w:szCs w:val="24"/>
            </w:rPr>
          </w:rPrChange>
        </w:rPr>
        <w:t xml:space="preserve">Baill. </w:t>
      </w:r>
      <w:r w:rsidRPr="00506297">
        <w:rPr>
          <w:rFonts w:ascii="Times New Roman" w:hAnsi="Times New Roman" w:cs="Times New Roman"/>
          <w:i/>
          <w:iCs/>
          <w:sz w:val="24"/>
          <w:szCs w:val="24"/>
          <w:lang w:val="en-US"/>
          <w:rPrChange w:id="457" w:author="Autor">
            <w:rPr>
              <w:rFonts w:ascii="Times New Roman" w:hAnsi="Times New Roman" w:cs="Times New Roman"/>
              <w:i/>
              <w:iCs/>
              <w:sz w:val="24"/>
              <w:szCs w:val="24"/>
            </w:rPr>
          </w:rPrChange>
        </w:rPr>
        <w:t>Colombia Forestal</w:t>
      </w:r>
      <w:r w:rsidRPr="00506297">
        <w:rPr>
          <w:rFonts w:ascii="Times New Roman" w:hAnsi="Times New Roman" w:cs="Times New Roman"/>
          <w:sz w:val="24"/>
          <w:szCs w:val="24"/>
          <w:lang w:val="en-US"/>
          <w:rPrChange w:id="458" w:author="Autor">
            <w:rPr>
              <w:rFonts w:ascii="Times New Roman" w:hAnsi="Times New Roman" w:cs="Times New Roman"/>
              <w:sz w:val="24"/>
              <w:szCs w:val="24"/>
            </w:rPr>
          </w:rPrChange>
        </w:rPr>
        <w:t>, 23(2), 89-98.</w:t>
      </w:r>
    </w:p>
    <w:p w14:paraId="702655B2" w14:textId="214DADA8" w:rsidR="00B53E8E" w:rsidRPr="00222E60" w:rsidRDefault="0014253D" w:rsidP="003D727D">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DD27E4">
        <w:rPr>
          <w:rFonts w:ascii="Times New Roman" w:hAnsi="Times New Roman" w:cs="Times New Roman"/>
          <w:noProof/>
          <w:sz w:val="24"/>
          <w:szCs w:val="24"/>
          <w:lang w:val="en-US"/>
          <w:rPrChange w:id="459" w:author="Autor">
            <w:rPr>
              <w:rFonts w:ascii="Times New Roman" w:hAnsi="Times New Roman" w:cs="Times New Roman"/>
              <w:noProof/>
              <w:sz w:val="24"/>
              <w:szCs w:val="24"/>
            </w:rPr>
          </w:rPrChange>
        </w:rPr>
        <w:t>Picard</w:t>
      </w:r>
      <w:r w:rsidR="001D34FD" w:rsidRPr="00DD27E4">
        <w:rPr>
          <w:rFonts w:ascii="Times New Roman" w:hAnsi="Times New Roman" w:cs="Times New Roman"/>
          <w:noProof/>
          <w:sz w:val="24"/>
          <w:szCs w:val="24"/>
          <w:lang w:val="en-US"/>
          <w:rPrChange w:id="460" w:author="Autor">
            <w:rPr>
              <w:rFonts w:ascii="Times New Roman" w:hAnsi="Times New Roman" w:cs="Times New Roman"/>
              <w:noProof/>
              <w:sz w:val="24"/>
              <w:szCs w:val="24"/>
            </w:rPr>
          </w:rPrChange>
        </w:rPr>
        <w:t>,</w:t>
      </w:r>
      <w:r w:rsidR="002D3CDE" w:rsidRPr="00DD27E4">
        <w:rPr>
          <w:rFonts w:ascii="Times New Roman" w:hAnsi="Times New Roman" w:cs="Times New Roman"/>
          <w:noProof/>
          <w:sz w:val="24"/>
          <w:szCs w:val="24"/>
          <w:lang w:val="en-US"/>
          <w:rPrChange w:id="461" w:author="Autor">
            <w:rPr>
              <w:rFonts w:ascii="Times New Roman" w:hAnsi="Times New Roman" w:cs="Times New Roman"/>
              <w:noProof/>
              <w:sz w:val="24"/>
              <w:szCs w:val="24"/>
            </w:rPr>
          </w:rPrChange>
        </w:rPr>
        <w:t xml:space="preserve"> </w:t>
      </w:r>
      <w:r w:rsidRPr="00DD27E4">
        <w:rPr>
          <w:rFonts w:ascii="Times New Roman" w:hAnsi="Times New Roman" w:cs="Times New Roman"/>
          <w:noProof/>
          <w:sz w:val="24"/>
          <w:szCs w:val="24"/>
          <w:lang w:val="en-US"/>
          <w:rPrChange w:id="462" w:author="Autor">
            <w:rPr>
              <w:rFonts w:ascii="Times New Roman" w:hAnsi="Times New Roman" w:cs="Times New Roman"/>
              <w:noProof/>
              <w:sz w:val="24"/>
              <w:szCs w:val="24"/>
            </w:rPr>
          </w:rPrChange>
        </w:rPr>
        <w:t>N</w:t>
      </w:r>
      <w:r w:rsidR="001D34FD" w:rsidRPr="00DD27E4">
        <w:rPr>
          <w:rFonts w:ascii="Times New Roman" w:hAnsi="Times New Roman" w:cs="Times New Roman"/>
          <w:noProof/>
          <w:sz w:val="24"/>
          <w:szCs w:val="24"/>
          <w:lang w:val="en-US"/>
          <w:rPrChange w:id="463" w:author="Autor">
            <w:rPr>
              <w:rFonts w:ascii="Times New Roman" w:hAnsi="Times New Roman" w:cs="Times New Roman"/>
              <w:noProof/>
              <w:sz w:val="24"/>
              <w:szCs w:val="24"/>
            </w:rPr>
          </w:rPrChange>
        </w:rPr>
        <w:t>.</w:t>
      </w:r>
      <w:r w:rsidRPr="00DD27E4">
        <w:rPr>
          <w:rFonts w:ascii="Times New Roman" w:hAnsi="Times New Roman" w:cs="Times New Roman"/>
          <w:noProof/>
          <w:sz w:val="24"/>
          <w:szCs w:val="24"/>
          <w:lang w:val="en-US"/>
          <w:rPrChange w:id="464" w:author="Autor">
            <w:rPr>
              <w:rFonts w:ascii="Times New Roman" w:hAnsi="Times New Roman" w:cs="Times New Roman"/>
              <w:noProof/>
              <w:sz w:val="24"/>
              <w:szCs w:val="24"/>
            </w:rPr>
          </w:rPrChange>
        </w:rPr>
        <w:t>, Saint</w:t>
      </w:r>
      <w:r w:rsidR="001D34FD" w:rsidRPr="00DD27E4">
        <w:rPr>
          <w:rFonts w:ascii="Times New Roman" w:hAnsi="Times New Roman" w:cs="Times New Roman"/>
          <w:noProof/>
          <w:sz w:val="24"/>
          <w:szCs w:val="24"/>
          <w:lang w:val="en-US"/>
          <w:rPrChange w:id="465" w:author="Autor">
            <w:rPr>
              <w:rFonts w:ascii="Times New Roman" w:hAnsi="Times New Roman" w:cs="Times New Roman"/>
              <w:noProof/>
              <w:sz w:val="24"/>
              <w:szCs w:val="24"/>
            </w:rPr>
          </w:rPrChange>
        </w:rPr>
        <w:t xml:space="preserve">, </w:t>
      </w:r>
      <w:r w:rsidRPr="00DD27E4">
        <w:rPr>
          <w:rFonts w:ascii="Times New Roman" w:hAnsi="Times New Roman" w:cs="Times New Roman"/>
          <w:noProof/>
          <w:sz w:val="24"/>
          <w:szCs w:val="24"/>
          <w:lang w:val="en-US"/>
          <w:rPrChange w:id="466" w:author="Autor">
            <w:rPr>
              <w:rFonts w:ascii="Times New Roman" w:hAnsi="Times New Roman" w:cs="Times New Roman"/>
              <w:noProof/>
              <w:sz w:val="24"/>
              <w:szCs w:val="24"/>
            </w:rPr>
          </w:rPrChange>
        </w:rPr>
        <w:t>L</w:t>
      </w:r>
      <w:del w:id="467" w:author="Autor">
        <w:r w:rsidR="001D34FD" w:rsidRPr="00DD27E4" w:rsidDel="00DD27E4">
          <w:rPr>
            <w:rFonts w:ascii="Times New Roman" w:hAnsi="Times New Roman" w:cs="Times New Roman"/>
            <w:noProof/>
            <w:sz w:val="24"/>
            <w:szCs w:val="24"/>
            <w:lang w:val="en-US"/>
            <w:rPrChange w:id="468" w:author="Autor">
              <w:rPr>
                <w:rFonts w:ascii="Times New Roman" w:hAnsi="Times New Roman" w:cs="Times New Roman"/>
                <w:noProof/>
                <w:sz w:val="24"/>
                <w:szCs w:val="24"/>
              </w:rPr>
            </w:rPrChange>
          </w:rPr>
          <w:delText>.</w:delText>
        </w:r>
        <w:r w:rsidRPr="00DD27E4" w:rsidDel="00DD27E4">
          <w:rPr>
            <w:rFonts w:ascii="Times New Roman" w:hAnsi="Times New Roman" w:cs="Times New Roman"/>
            <w:noProof/>
            <w:sz w:val="24"/>
            <w:szCs w:val="24"/>
            <w:lang w:val="en-US"/>
            <w:rPrChange w:id="469" w:author="Autor">
              <w:rPr>
                <w:rFonts w:ascii="Times New Roman" w:hAnsi="Times New Roman" w:cs="Times New Roman"/>
                <w:noProof/>
                <w:sz w:val="24"/>
                <w:szCs w:val="24"/>
              </w:rPr>
            </w:rPrChange>
          </w:rPr>
          <w:delText xml:space="preserve">, </w:delText>
        </w:r>
      </w:del>
      <w:ins w:id="470" w:author="Autor">
        <w:r w:rsidR="00DD27E4" w:rsidRPr="00DD27E4">
          <w:rPr>
            <w:rFonts w:ascii="Times New Roman" w:hAnsi="Times New Roman" w:cs="Times New Roman"/>
            <w:noProof/>
            <w:sz w:val="24"/>
            <w:szCs w:val="24"/>
            <w:lang w:val="en-US"/>
            <w:rPrChange w:id="471" w:author="Autor">
              <w:rPr>
                <w:rFonts w:ascii="Times New Roman" w:hAnsi="Times New Roman" w:cs="Times New Roman"/>
                <w:noProof/>
                <w:sz w:val="24"/>
                <w:szCs w:val="24"/>
              </w:rPr>
            </w:rPrChange>
          </w:rPr>
          <w:t xml:space="preserve">. y </w:t>
        </w:r>
      </w:ins>
      <w:r w:rsidRPr="00DD27E4">
        <w:rPr>
          <w:rFonts w:ascii="Times New Roman" w:hAnsi="Times New Roman" w:cs="Times New Roman"/>
          <w:noProof/>
          <w:sz w:val="24"/>
          <w:szCs w:val="24"/>
          <w:lang w:val="en-US"/>
          <w:rPrChange w:id="472" w:author="Autor">
            <w:rPr>
              <w:rFonts w:ascii="Times New Roman" w:hAnsi="Times New Roman" w:cs="Times New Roman"/>
              <w:noProof/>
              <w:sz w:val="24"/>
              <w:szCs w:val="24"/>
            </w:rPr>
          </w:rPrChange>
        </w:rPr>
        <w:t>Henry</w:t>
      </w:r>
      <w:r w:rsidR="001D34FD" w:rsidRPr="00DD27E4">
        <w:rPr>
          <w:rFonts w:ascii="Times New Roman" w:hAnsi="Times New Roman" w:cs="Times New Roman"/>
          <w:noProof/>
          <w:sz w:val="24"/>
          <w:szCs w:val="24"/>
          <w:lang w:val="en-US"/>
          <w:rPrChange w:id="473" w:author="Autor">
            <w:rPr>
              <w:rFonts w:ascii="Times New Roman" w:hAnsi="Times New Roman" w:cs="Times New Roman"/>
              <w:noProof/>
              <w:sz w:val="24"/>
              <w:szCs w:val="24"/>
            </w:rPr>
          </w:rPrChange>
        </w:rPr>
        <w:t xml:space="preserve">, </w:t>
      </w:r>
      <w:r w:rsidRPr="00DD27E4">
        <w:rPr>
          <w:rFonts w:ascii="Times New Roman" w:hAnsi="Times New Roman" w:cs="Times New Roman"/>
          <w:noProof/>
          <w:sz w:val="24"/>
          <w:szCs w:val="24"/>
          <w:lang w:val="en-US"/>
          <w:rPrChange w:id="474" w:author="Autor">
            <w:rPr>
              <w:rFonts w:ascii="Times New Roman" w:hAnsi="Times New Roman" w:cs="Times New Roman"/>
              <w:noProof/>
              <w:sz w:val="24"/>
              <w:szCs w:val="24"/>
            </w:rPr>
          </w:rPrChange>
        </w:rPr>
        <w:t xml:space="preserve">M. </w:t>
      </w:r>
      <w:r w:rsidR="001D34FD" w:rsidRPr="00DD27E4">
        <w:rPr>
          <w:rFonts w:ascii="Times New Roman" w:hAnsi="Times New Roman" w:cs="Times New Roman"/>
          <w:noProof/>
          <w:sz w:val="24"/>
          <w:szCs w:val="24"/>
          <w:lang w:val="en-US"/>
          <w:rPrChange w:id="475" w:author="Autor">
            <w:rPr>
              <w:rFonts w:ascii="Times New Roman" w:hAnsi="Times New Roman" w:cs="Times New Roman"/>
              <w:noProof/>
              <w:sz w:val="24"/>
              <w:szCs w:val="24"/>
            </w:rPr>
          </w:rPrChange>
        </w:rPr>
        <w:t>(</w:t>
      </w:r>
      <w:r w:rsidRPr="00DD27E4">
        <w:rPr>
          <w:rFonts w:ascii="Times New Roman" w:hAnsi="Times New Roman" w:cs="Times New Roman"/>
          <w:noProof/>
          <w:sz w:val="24"/>
          <w:szCs w:val="24"/>
          <w:lang w:val="en-US"/>
          <w:rPrChange w:id="476" w:author="Autor">
            <w:rPr>
              <w:rFonts w:ascii="Times New Roman" w:hAnsi="Times New Roman" w:cs="Times New Roman"/>
              <w:noProof/>
              <w:sz w:val="24"/>
              <w:szCs w:val="24"/>
            </w:rPr>
          </w:rPrChange>
        </w:rPr>
        <w:t>2012</w:t>
      </w:r>
      <w:r w:rsidR="001D34FD" w:rsidRPr="00DD27E4">
        <w:rPr>
          <w:rFonts w:ascii="Times New Roman" w:hAnsi="Times New Roman" w:cs="Times New Roman"/>
          <w:noProof/>
          <w:sz w:val="24"/>
          <w:szCs w:val="24"/>
          <w:lang w:val="en-US"/>
          <w:rPrChange w:id="477" w:author="Autor">
            <w:rPr>
              <w:rFonts w:ascii="Times New Roman" w:hAnsi="Times New Roman" w:cs="Times New Roman"/>
              <w:noProof/>
              <w:sz w:val="24"/>
              <w:szCs w:val="24"/>
            </w:rPr>
          </w:rPrChange>
        </w:rPr>
        <w:t>)</w:t>
      </w:r>
      <w:r w:rsidRPr="00DD27E4">
        <w:rPr>
          <w:rFonts w:ascii="Times New Roman" w:hAnsi="Times New Roman" w:cs="Times New Roman"/>
          <w:noProof/>
          <w:sz w:val="24"/>
          <w:szCs w:val="24"/>
          <w:lang w:val="en-US"/>
          <w:rPrChange w:id="478" w:author="Autor">
            <w:rPr>
              <w:rFonts w:ascii="Times New Roman" w:hAnsi="Times New Roman" w:cs="Times New Roman"/>
              <w:noProof/>
              <w:sz w:val="24"/>
              <w:szCs w:val="24"/>
            </w:rPr>
          </w:rPrChange>
        </w:rPr>
        <w:t xml:space="preserve">. </w:t>
      </w:r>
      <w:r w:rsidRPr="00222E60">
        <w:rPr>
          <w:rFonts w:ascii="Times New Roman" w:hAnsi="Times New Roman" w:cs="Times New Roman"/>
          <w:noProof/>
          <w:sz w:val="24"/>
          <w:szCs w:val="24"/>
        </w:rPr>
        <w:t>Manual de construcción de ecuaciones alométricas para estimar el volumen y la biomasa de los árboles: del trabajo de campo a la predicción. Roma</w:t>
      </w:r>
      <w:del w:id="479" w:author="Autor">
        <w:r w:rsidRPr="00222E60" w:rsidDel="00DD27E4">
          <w:rPr>
            <w:rFonts w:ascii="Times New Roman" w:hAnsi="Times New Roman" w:cs="Times New Roman"/>
            <w:noProof/>
            <w:sz w:val="24"/>
            <w:szCs w:val="24"/>
          </w:rPr>
          <w:delText xml:space="preserve">: </w:delText>
        </w:r>
      </w:del>
      <w:ins w:id="480" w:author="Autor">
        <w:r w:rsidR="00DD27E4">
          <w:rPr>
            <w:rFonts w:ascii="Times New Roman" w:hAnsi="Times New Roman" w:cs="Times New Roman"/>
            <w:noProof/>
            <w:sz w:val="24"/>
            <w:szCs w:val="24"/>
          </w:rPr>
          <w:t>.</w:t>
        </w:r>
        <w:r w:rsidR="00DD27E4" w:rsidRPr="00222E60">
          <w:rPr>
            <w:rFonts w:ascii="Times New Roman" w:hAnsi="Times New Roman" w:cs="Times New Roman"/>
            <w:noProof/>
            <w:sz w:val="24"/>
            <w:szCs w:val="24"/>
          </w:rPr>
          <w:t xml:space="preserve"> </w:t>
        </w:r>
      </w:ins>
      <w:r w:rsidRPr="00222E60">
        <w:rPr>
          <w:rFonts w:ascii="Times New Roman" w:hAnsi="Times New Roman" w:cs="Times New Roman"/>
          <w:noProof/>
          <w:sz w:val="24"/>
          <w:szCs w:val="24"/>
        </w:rPr>
        <w:t>Organización de las Naciones Unidas para la Alimentación y la Agricultura [FAO] y el Centre de Coopération Internationale en Recherche Agronomique pour le Développement [CIRAD].</w:t>
      </w:r>
      <w:r w:rsidRPr="00222E60">
        <w:rPr>
          <w:rFonts w:ascii="Times New Roman" w:hAnsi="Times New Roman" w:cs="Times New Roman"/>
          <w:sz w:val="24"/>
          <w:szCs w:val="24"/>
        </w:rPr>
        <w:t xml:space="preserve"> </w:t>
      </w:r>
      <w:hyperlink r:id="rId61" w:history="1">
        <w:r w:rsidR="00B53E8E" w:rsidRPr="007E5739">
          <w:rPr>
            <w:rStyle w:val="Hipervnculo"/>
            <w:rFonts w:ascii="Times New Roman" w:hAnsi="Times New Roman" w:cs="Times New Roman"/>
            <w:noProof/>
            <w:sz w:val="24"/>
            <w:szCs w:val="24"/>
          </w:rPr>
          <w:t>http://www.fao.org/3/i3058s/i3058s.pdf</w:t>
        </w:r>
      </w:hyperlink>
    </w:p>
    <w:p w14:paraId="36390D2F" w14:textId="59BAB8B0" w:rsidR="0014253D" w:rsidRPr="00506297" w:rsidDel="00DD27E4" w:rsidRDefault="0014253D" w:rsidP="003D727D">
      <w:pPr>
        <w:widowControl w:val="0"/>
        <w:autoSpaceDE w:val="0"/>
        <w:autoSpaceDN w:val="0"/>
        <w:adjustRightInd w:val="0"/>
        <w:spacing w:after="0" w:line="240" w:lineRule="auto"/>
        <w:ind w:left="708" w:hanging="708"/>
        <w:jc w:val="both"/>
        <w:rPr>
          <w:del w:id="481" w:author="Autor"/>
          <w:rFonts w:ascii="Times New Roman" w:hAnsi="Times New Roman" w:cs="Times New Roman"/>
          <w:sz w:val="24"/>
          <w:szCs w:val="24"/>
          <w:rPrChange w:id="482" w:author="Autor">
            <w:rPr>
              <w:del w:id="483" w:author="Autor"/>
              <w:rFonts w:ascii="Times New Roman" w:hAnsi="Times New Roman" w:cs="Times New Roman"/>
              <w:sz w:val="24"/>
              <w:szCs w:val="24"/>
              <w:lang w:val="en-US"/>
            </w:rPr>
          </w:rPrChange>
        </w:rPr>
      </w:pPr>
      <w:r w:rsidRPr="00222E60">
        <w:rPr>
          <w:rFonts w:ascii="Times New Roman" w:hAnsi="Times New Roman" w:cs="Times New Roman"/>
          <w:noProof/>
          <w:sz w:val="24"/>
          <w:szCs w:val="24"/>
        </w:rPr>
        <w:t>Puc</w:t>
      </w:r>
      <w:r w:rsidR="001D34FD"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R</w:t>
      </w:r>
      <w:r w:rsidR="001D34FD" w:rsidRPr="00222E60">
        <w:rPr>
          <w:rFonts w:ascii="Times New Roman" w:hAnsi="Times New Roman" w:cs="Times New Roman"/>
          <w:noProof/>
          <w:sz w:val="24"/>
          <w:szCs w:val="24"/>
        </w:rPr>
        <w:t>.</w:t>
      </w:r>
      <w:r w:rsidRPr="00222E60">
        <w:rPr>
          <w:rFonts w:ascii="Times New Roman" w:hAnsi="Times New Roman" w:cs="Times New Roman"/>
          <w:noProof/>
          <w:sz w:val="24"/>
          <w:szCs w:val="24"/>
        </w:rPr>
        <w:t>, Ángeles</w:t>
      </w:r>
      <w:r w:rsidR="001D34FD"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G</w:t>
      </w:r>
      <w:r w:rsidR="001D34FD" w:rsidRPr="00222E60">
        <w:rPr>
          <w:rFonts w:ascii="Times New Roman" w:hAnsi="Times New Roman" w:cs="Times New Roman"/>
          <w:noProof/>
          <w:sz w:val="24"/>
          <w:szCs w:val="24"/>
        </w:rPr>
        <w:t>.</w:t>
      </w:r>
      <w:r w:rsidRPr="00222E60">
        <w:rPr>
          <w:rFonts w:ascii="Times New Roman" w:hAnsi="Times New Roman" w:cs="Times New Roman"/>
          <w:noProof/>
          <w:sz w:val="24"/>
          <w:szCs w:val="24"/>
        </w:rPr>
        <w:t>, Valdez</w:t>
      </w:r>
      <w:r w:rsidR="001D34FD"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J</w:t>
      </w:r>
      <w:ins w:id="484" w:author="Autor">
        <w:r w:rsidR="00DD27E4">
          <w:rPr>
            <w:rFonts w:ascii="Times New Roman" w:hAnsi="Times New Roman" w:cs="Times New Roman"/>
            <w:noProof/>
            <w:sz w:val="24"/>
            <w:szCs w:val="24"/>
          </w:rPr>
          <w:t>.</w:t>
        </w:r>
      </w:ins>
      <w:r w:rsidRPr="00222E60">
        <w:rPr>
          <w:rFonts w:ascii="Times New Roman" w:hAnsi="Times New Roman" w:cs="Times New Roman"/>
          <w:noProof/>
          <w:sz w:val="24"/>
          <w:szCs w:val="24"/>
        </w:rPr>
        <w:t xml:space="preserve"> R</w:t>
      </w:r>
      <w:r w:rsidR="001D34FD" w:rsidRPr="00222E60">
        <w:rPr>
          <w:rFonts w:ascii="Times New Roman" w:hAnsi="Times New Roman" w:cs="Times New Roman"/>
          <w:noProof/>
          <w:sz w:val="24"/>
          <w:szCs w:val="24"/>
        </w:rPr>
        <w:t>.</w:t>
      </w:r>
      <w:r w:rsidRPr="00222E60">
        <w:rPr>
          <w:rFonts w:ascii="Times New Roman" w:hAnsi="Times New Roman" w:cs="Times New Roman"/>
          <w:noProof/>
          <w:sz w:val="24"/>
          <w:szCs w:val="24"/>
        </w:rPr>
        <w:t>, Reyes</w:t>
      </w:r>
      <w:r w:rsidR="001D34FD" w:rsidRPr="00222E60">
        <w:rPr>
          <w:rFonts w:ascii="Times New Roman" w:hAnsi="Times New Roman" w:cs="Times New Roman"/>
          <w:noProof/>
          <w:sz w:val="24"/>
          <w:szCs w:val="24"/>
        </w:rPr>
        <w:t>,</w:t>
      </w:r>
      <w:del w:id="485" w:author="Autor">
        <w:r w:rsidR="001D34FD" w:rsidRPr="00222E60" w:rsidDel="00DD27E4">
          <w:rPr>
            <w:rFonts w:ascii="Times New Roman" w:hAnsi="Times New Roman" w:cs="Times New Roman"/>
            <w:noProof/>
            <w:sz w:val="24"/>
            <w:szCs w:val="24"/>
          </w:rPr>
          <w:delText xml:space="preserve"> </w:delText>
        </w:r>
      </w:del>
      <w:r w:rsidRPr="00222E60">
        <w:rPr>
          <w:rFonts w:ascii="Times New Roman" w:hAnsi="Times New Roman" w:cs="Times New Roman"/>
          <w:noProof/>
          <w:sz w:val="24"/>
          <w:szCs w:val="24"/>
        </w:rPr>
        <w:t xml:space="preserve"> V</w:t>
      </w:r>
      <w:ins w:id="486" w:author="Autor">
        <w:r w:rsidR="00DD27E4">
          <w:rPr>
            <w:rFonts w:ascii="Times New Roman" w:hAnsi="Times New Roman" w:cs="Times New Roman"/>
            <w:noProof/>
            <w:sz w:val="24"/>
            <w:szCs w:val="24"/>
          </w:rPr>
          <w:t>.</w:t>
        </w:r>
      </w:ins>
      <w:r w:rsidRPr="00222E60">
        <w:rPr>
          <w:rFonts w:ascii="Times New Roman" w:hAnsi="Times New Roman" w:cs="Times New Roman"/>
          <w:noProof/>
          <w:sz w:val="24"/>
          <w:szCs w:val="24"/>
        </w:rPr>
        <w:t xml:space="preserve"> J</w:t>
      </w:r>
      <w:r w:rsidR="001D34FD" w:rsidRPr="00222E60">
        <w:rPr>
          <w:rFonts w:ascii="Times New Roman" w:hAnsi="Times New Roman" w:cs="Times New Roman"/>
          <w:noProof/>
          <w:sz w:val="24"/>
          <w:szCs w:val="24"/>
        </w:rPr>
        <w:t>.</w:t>
      </w:r>
      <w:r w:rsidRPr="00222E60">
        <w:rPr>
          <w:rFonts w:ascii="Times New Roman" w:hAnsi="Times New Roman" w:cs="Times New Roman"/>
          <w:noProof/>
          <w:sz w:val="24"/>
          <w:szCs w:val="24"/>
        </w:rPr>
        <w:t>, Dupuy</w:t>
      </w:r>
      <w:r w:rsidR="001D34FD"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J</w:t>
      </w:r>
      <w:ins w:id="487" w:author="Autor">
        <w:r w:rsidR="00DD27E4">
          <w:rPr>
            <w:rFonts w:ascii="Times New Roman" w:hAnsi="Times New Roman" w:cs="Times New Roman"/>
            <w:noProof/>
            <w:sz w:val="24"/>
            <w:szCs w:val="24"/>
          </w:rPr>
          <w:t>.</w:t>
        </w:r>
      </w:ins>
      <w:r w:rsidRPr="00222E60">
        <w:rPr>
          <w:rFonts w:ascii="Times New Roman" w:hAnsi="Times New Roman" w:cs="Times New Roman"/>
          <w:noProof/>
          <w:sz w:val="24"/>
          <w:szCs w:val="24"/>
        </w:rPr>
        <w:t xml:space="preserve"> M</w:t>
      </w:r>
      <w:r w:rsidR="001D34FD" w:rsidRPr="00222E60">
        <w:rPr>
          <w:rFonts w:ascii="Times New Roman" w:hAnsi="Times New Roman" w:cs="Times New Roman"/>
          <w:noProof/>
          <w:sz w:val="24"/>
          <w:szCs w:val="24"/>
        </w:rPr>
        <w:t>.</w:t>
      </w:r>
      <w:r w:rsidRPr="00222E60">
        <w:rPr>
          <w:rFonts w:ascii="Times New Roman" w:hAnsi="Times New Roman" w:cs="Times New Roman"/>
          <w:noProof/>
          <w:sz w:val="24"/>
          <w:szCs w:val="24"/>
        </w:rPr>
        <w:t>, Schneider</w:t>
      </w:r>
      <w:r w:rsidR="001D34FD"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L</w:t>
      </w:r>
      <w:r w:rsidR="001D34FD" w:rsidRPr="00222E60">
        <w:rPr>
          <w:rFonts w:ascii="Times New Roman" w:hAnsi="Times New Roman" w:cs="Times New Roman"/>
          <w:noProof/>
          <w:sz w:val="24"/>
          <w:szCs w:val="24"/>
        </w:rPr>
        <w:t>.</w:t>
      </w:r>
      <w:r w:rsidRPr="00222E60">
        <w:rPr>
          <w:rFonts w:ascii="Times New Roman" w:hAnsi="Times New Roman" w:cs="Times New Roman"/>
          <w:noProof/>
          <w:sz w:val="24"/>
          <w:szCs w:val="24"/>
        </w:rPr>
        <w:t>, Pérez</w:t>
      </w:r>
      <w:r w:rsidR="001D34FD"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P</w:t>
      </w:r>
      <w:r w:rsidR="001D34FD" w:rsidRPr="00222E60">
        <w:rPr>
          <w:rFonts w:ascii="Times New Roman" w:hAnsi="Times New Roman" w:cs="Times New Roman"/>
          <w:noProof/>
          <w:sz w:val="24"/>
          <w:szCs w:val="24"/>
        </w:rPr>
        <w:t>.</w:t>
      </w:r>
      <w:ins w:id="488" w:author="Autor">
        <w:r w:rsidR="00DD27E4">
          <w:rPr>
            <w:rFonts w:ascii="Times New Roman" w:hAnsi="Times New Roman" w:cs="Times New Roman"/>
            <w:noProof/>
            <w:sz w:val="24"/>
            <w:szCs w:val="24"/>
          </w:rPr>
          <w:t xml:space="preserve"> y</w:t>
        </w:r>
      </w:ins>
      <w:del w:id="489" w:author="Autor">
        <w:r w:rsidRPr="00222E60" w:rsidDel="00DD27E4">
          <w:rPr>
            <w:rFonts w:ascii="Times New Roman" w:hAnsi="Times New Roman" w:cs="Times New Roman"/>
            <w:noProof/>
            <w:sz w:val="24"/>
            <w:szCs w:val="24"/>
          </w:rPr>
          <w:delText>,</w:delText>
        </w:r>
      </w:del>
      <w:r w:rsidRPr="00222E60">
        <w:rPr>
          <w:rFonts w:ascii="Times New Roman" w:hAnsi="Times New Roman" w:cs="Times New Roman"/>
          <w:noProof/>
          <w:sz w:val="24"/>
          <w:szCs w:val="24"/>
        </w:rPr>
        <w:t xml:space="preserve"> García</w:t>
      </w:r>
      <w:r w:rsidR="001D34FD"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rPr>
        <w:t xml:space="preserve">X. </w:t>
      </w:r>
      <w:r w:rsidR="001D34FD" w:rsidRPr="00222E60">
        <w:rPr>
          <w:rFonts w:ascii="Times New Roman" w:hAnsi="Times New Roman" w:cs="Times New Roman"/>
          <w:noProof/>
          <w:sz w:val="24"/>
          <w:szCs w:val="24"/>
        </w:rPr>
        <w:t>(</w:t>
      </w:r>
      <w:r w:rsidRPr="00222E60">
        <w:rPr>
          <w:rFonts w:ascii="Times New Roman" w:hAnsi="Times New Roman" w:cs="Times New Roman"/>
          <w:noProof/>
          <w:sz w:val="24"/>
          <w:szCs w:val="24"/>
        </w:rPr>
        <w:t>2019</w:t>
      </w:r>
      <w:r w:rsidR="001D34FD" w:rsidRPr="00222E60">
        <w:rPr>
          <w:rFonts w:ascii="Times New Roman" w:hAnsi="Times New Roman" w:cs="Times New Roman"/>
          <w:noProof/>
          <w:sz w:val="24"/>
          <w:szCs w:val="24"/>
        </w:rPr>
        <w:t>)</w:t>
      </w:r>
      <w:r w:rsidRPr="00222E60">
        <w:rPr>
          <w:rFonts w:ascii="Times New Roman" w:hAnsi="Times New Roman" w:cs="Times New Roman"/>
          <w:noProof/>
          <w:sz w:val="24"/>
          <w:szCs w:val="24"/>
        </w:rPr>
        <w:t xml:space="preserve">. </w:t>
      </w:r>
      <w:r w:rsidRPr="00222E60">
        <w:rPr>
          <w:rFonts w:ascii="Times New Roman" w:hAnsi="Times New Roman" w:cs="Times New Roman"/>
          <w:noProof/>
          <w:sz w:val="24"/>
          <w:szCs w:val="24"/>
          <w:lang w:val="en-US"/>
        </w:rPr>
        <w:t xml:space="preserve">Species-specific biomass equations for small-size tree species in secondary tropical forests. </w:t>
      </w:r>
      <w:r w:rsidRPr="00506297">
        <w:rPr>
          <w:rFonts w:ascii="Times New Roman" w:hAnsi="Times New Roman" w:cs="Times New Roman"/>
          <w:i/>
          <w:iCs/>
          <w:noProof/>
          <w:sz w:val="24"/>
          <w:szCs w:val="24"/>
          <w:rPrChange w:id="490" w:author="Autor">
            <w:rPr>
              <w:rFonts w:ascii="Times New Roman" w:hAnsi="Times New Roman" w:cs="Times New Roman"/>
              <w:i/>
              <w:iCs/>
              <w:noProof/>
              <w:sz w:val="24"/>
              <w:szCs w:val="24"/>
              <w:lang w:val="en-US"/>
            </w:rPr>
          </w:rPrChange>
        </w:rPr>
        <w:t>Trop Subtrop Agroecosystems</w:t>
      </w:r>
      <w:r w:rsidR="001D34FD" w:rsidRPr="00506297">
        <w:rPr>
          <w:rFonts w:ascii="Times New Roman" w:hAnsi="Times New Roman" w:cs="Times New Roman"/>
          <w:noProof/>
          <w:sz w:val="24"/>
          <w:szCs w:val="24"/>
          <w:rPrChange w:id="491" w:author="Autor">
            <w:rPr>
              <w:rFonts w:ascii="Times New Roman" w:hAnsi="Times New Roman" w:cs="Times New Roman"/>
              <w:noProof/>
              <w:sz w:val="24"/>
              <w:szCs w:val="24"/>
              <w:lang w:val="en-US"/>
            </w:rPr>
          </w:rPrChange>
        </w:rPr>
        <w:t>,</w:t>
      </w:r>
      <w:r w:rsidRPr="00506297">
        <w:rPr>
          <w:rFonts w:ascii="Times New Roman" w:hAnsi="Times New Roman" w:cs="Times New Roman"/>
          <w:noProof/>
          <w:sz w:val="24"/>
          <w:szCs w:val="24"/>
          <w:rPrChange w:id="492" w:author="Autor">
            <w:rPr>
              <w:rFonts w:ascii="Times New Roman" w:hAnsi="Times New Roman" w:cs="Times New Roman"/>
              <w:noProof/>
              <w:sz w:val="24"/>
              <w:szCs w:val="24"/>
              <w:lang w:val="en-US"/>
            </w:rPr>
          </w:rPrChange>
        </w:rPr>
        <w:t xml:space="preserve"> 22(3)</w:t>
      </w:r>
      <w:r w:rsidR="001D34FD" w:rsidRPr="00506297">
        <w:rPr>
          <w:rFonts w:ascii="Times New Roman" w:hAnsi="Times New Roman" w:cs="Times New Roman"/>
          <w:noProof/>
          <w:sz w:val="24"/>
          <w:szCs w:val="24"/>
          <w:rPrChange w:id="493" w:author="Autor">
            <w:rPr>
              <w:rFonts w:ascii="Times New Roman" w:hAnsi="Times New Roman" w:cs="Times New Roman"/>
              <w:noProof/>
              <w:sz w:val="24"/>
              <w:szCs w:val="24"/>
              <w:lang w:val="en-US"/>
            </w:rPr>
          </w:rPrChange>
        </w:rPr>
        <w:t>,</w:t>
      </w:r>
      <w:ins w:id="494" w:author="Autor">
        <w:r w:rsidR="00DD27E4" w:rsidRPr="00506297">
          <w:rPr>
            <w:rFonts w:ascii="Times New Roman" w:hAnsi="Times New Roman" w:cs="Times New Roman"/>
            <w:noProof/>
            <w:sz w:val="24"/>
            <w:szCs w:val="24"/>
            <w:rPrChange w:id="495" w:author="Autor">
              <w:rPr>
                <w:rFonts w:ascii="Times New Roman" w:hAnsi="Times New Roman" w:cs="Times New Roman"/>
                <w:noProof/>
                <w:sz w:val="24"/>
                <w:szCs w:val="24"/>
                <w:lang w:val="en-US"/>
              </w:rPr>
            </w:rPrChange>
          </w:rPr>
          <w:t xml:space="preserve"> </w:t>
        </w:r>
      </w:ins>
      <w:r w:rsidRPr="00506297">
        <w:rPr>
          <w:rFonts w:ascii="Times New Roman" w:hAnsi="Times New Roman" w:cs="Times New Roman"/>
          <w:noProof/>
          <w:sz w:val="24"/>
          <w:szCs w:val="24"/>
          <w:rPrChange w:id="496" w:author="Autor">
            <w:rPr>
              <w:rFonts w:ascii="Times New Roman" w:hAnsi="Times New Roman" w:cs="Times New Roman"/>
              <w:noProof/>
              <w:sz w:val="24"/>
              <w:szCs w:val="24"/>
              <w:lang w:val="en-US"/>
            </w:rPr>
          </w:rPrChange>
        </w:rPr>
        <w:t xml:space="preserve">735-754. </w:t>
      </w:r>
      <w:r>
        <w:fldChar w:fldCharType="begin"/>
      </w:r>
      <w:r w:rsidRPr="00506297">
        <w:instrText>HYPERLINK "https://www.researchgate.net/publication/337682547"</w:instrText>
      </w:r>
      <w:r>
        <w:fldChar w:fldCharType="separate"/>
      </w:r>
      <w:r w:rsidR="00B53E8E" w:rsidRPr="00506297">
        <w:rPr>
          <w:rStyle w:val="Hipervnculo"/>
          <w:rFonts w:ascii="Times New Roman" w:hAnsi="Times New Roman" w:cs="Times New Roman"/>
          <w:sz w:val="24"/>
          <w:szCs w:val="24"/>
          <w:rPrChange w:id="497" w:author="Autor">
            <w:rPr>
              <w:rStyle w:val="Hipervnculo"/>
              <w:rFonts w:ascii="Times New Roman" w:hAnsi="Times New Roman" w:cs="Times New Roman"/>
              <w:sz w:val="24"/>
              <w:szCs w:val="24"/>
              <w:lang w:val="en-US"/>
            </w:rPr>
          </w:rPrChange>
        </w:rPr>
        <w:t>https://www.researchgate.net/publication/337682547</w:t>
      </w:r>
      <w:r>
        <w:rPr>
          <w:rStyle w:val="Hipervnculo"/>
          <w:rFonts w:ascii="Times New Roman" w:hAnsi="Times New Roman" w:cs="Times New Roman"/>
          <w:sz w:val="24"/>
          <w:szCs w:val="24"/>
          <w:lang w:val="en-US"/>
        </w:rPr>
        <w:fldChar w:fldCharType="end"/>
      </w:r>
    </w:p>
    <w:p w14:paraId="6D60BF74" w14:textId="77777777" w:rsidR="00B53E8E" w:rsidRPr="00506297" w:rsidRDefault="00B53E8E" w:rsidP="003D727D">
      <w:pPr>
        <w:widowControl w:val="0"/>
        <w:autoSpaceDE w:val="0"/>
        <w:autoSpaceDN w:val="0"/>
        <w:adjustRightInd w:val="0"/>
        <w:spacing w:after="0" w:line="240" w:lineRule="auto"/>
        <w:ind w:left="708" w:hanging="708"/>
        <w:jc w:val="both"/>
        <w:rPr>
          <w:rFonts w:ascii="Times New Roman" w:hAnsi="Times New Roman" w:cs="Times New Roman"/>
          <w:noProof/>
          <w:sz w:val="24"/>
          <w:szCs w:val="24"/>
          <w:rPrChange w:id="498" w:author="Autor">
            <w:rPr>
              <w:rFonts w:ascii="Times New Roman" w:hAnsi="Times New Roman" w:cs="Times New Roman"/>
              <w:noProof/>
              <w:sz w:val="24"/>
              <w:szCs w:val="24"/>
              <w:lang w:val="en-US"/>
            </w:rPr>
          </w:rPrChange>
        </w:rPr>
      </w:pPr>
    </w:p>
    <w:p w14:paraId="5CC259F1" w14:textId="46363FEF" w:rsidR="00B53E8E" w:rsidRPr="00962FFF" w:rsidRDefault="0014253D" w:rsidP="003D727D">
      <w:pPr>
        <w:shd w:val="clear" w:color="auto" w:fill="FFFFFF"/>
        <w:spacing w:after="0" w:line="240" w:lineRule="auto"/>
        <w:ind w:left="709" w:hanging="709"/>
        <w:jc w:val="both"/>
        <w:rPr>
          <w:rFonts w:ascii="Times New Roman" w:hAnsi="Times New Roman" w:cs="Times New Roman"/>
          <w:color w:val="0563C1"/>
          <w:sz w:val="24"/>
          <w:szCs w:val="24"/>
          <w:u w:val="single"/>
        </w:rPr>
      </w:pPr>
      <w:r w:rsidRPr="00DD27E4">
        <w:rPr>
          <w:rFonts w:ascii="Times New Roman" w:hAnsi="Times New Roman" w:cs="Times New Roman"/>
          <w:noProof/>
          <w:sz w:val="24"/>
          <w:szCs w:val="24"/>
          <w:rPrChange w:id="499" w:author="Autor">
            <w:rPr>
              <w:rFonts w:ascii="Times New Roman" w:hAnsi="Times New Roman" w:cs="Times New Roman"/>
              <w:noProof/>
              <w:sz w:val="24"/>
              <w:szCs w:val="24"/>
              <w:lang w:val="en-US"/>
            </w:rPr>
          </w:rPrChange>
        </w:rPr>
        <w:lastRenderedPageBreak/>
        <w:t>Ramos</w:t>
      </w:r>
      <w:r w:rsidR="001D34FD" w:rsidRPr="00DD27E4">
        <w:rPr>
          <w:rFonts w:ascii="Times New Roman" w:hAnsi="Times New Roman" w:cs="Times New Roman"/>
          <w:noProof/>
          <w:sz w:val="24"/>
          <w:szCs w:val="24"/>
          <w:rPrChange w:id="500" w:author="Autor">
            <w:rPr>
              <w:rFonts w:ascii="Times New Roman" w:hAnsi="Times New Roman" w:cs="Times New Roman"/>
              <w:noProof/>
              <w:sz w:val="24"/>
              <w:szCs w:val="24"/>
              <w:lang w:val="en-US"/>
            </w:rPr>
          </w:rPrChange>
        </w:rPr>
        <w:t xml:space="preserve">, </w:t>
      </w:r>
      <w:r w:rsidRPr="00DD27E4">
        <w:rPr>
          <w:rFonts w:ascii="Times New Roman" w:hAnsi="Times New Roman" w:cs="Times New Roman"/>
          <w:noProof/>
          <w:sz w:val="24"/>
          <w:szCs w:val="24"/>
          <w:rPrChange w:id="501" w:author="Autor">
            <w:rPr>
              <w:rFonts w:ascii="Times New Roman" w:hAnsi="Times New Roman" w:cs="Times New Roman"/>
              <w:noProof/>
              <w:sz w:val="24"/>
              <w:szCs w:val="24"/>
              <w:lang w:val="en-US"/>
            </w:rPr>
          </w:rPrChange>
        </w:rPr>
        <w:t>J</w:t>
      </w:r>
      <w:ins w:id="502" w:author="Autor">
        <w:r w:rsidR="00DD27E4" w:rsidRPr="00DD27E4">
          <w:rPr>
            <w:rFonts w:ascii="Times New Roman" w:hAnsi="Times New Roman" w:cs="Times New Roman"/>
            <w:noProof/>
            <w:sz w:val="24"/>
            <w:szCs w:val="24"/>
            <w:rPrChange w:id="503" w:author="Autor">
              <w:rPr>
                <w:rFonts w:ascii="Times New Roman" w:hAnsi="Times New Roman" w:cs="Times New Roman"/>
                <w:noProof/>
                <w:sz w:val="24"/>
                <w:szCs w:val="24"/>
                <w:lang w:val="en-US"/>
              </w:rPr>
            </w:rPrChange>
          </w:rPr>
          <w:t>.</w:t>
        </w:r>
      </w:ins>
      <w:r w:rsidRPr="00DD27E4">
        <w:rPr>
          <w:rFonts w:ascii="Times New Roman" w:hAnsi="Times New Roman" w:cs="Times New Roman"/>
          <w:noProof/>
          <w:sz w:val="24"/>
          <w:szCs w:val="24"/>
          <w:rPrChange w:id="504" w:author="Autor">
            <w:rPr>
              <w:rFonts w:ascii="Times New Roman" w:hAnsi="Times New Roman" w:cs="Times New Roman"/>
              <w:noProof/>
              <w:sz w:val="24"/>
              <w:szCs w:val="24"/>
              <w:lang w:val="en-US"/>
            </w:rPr>
          </w:rPrChange>
        </w:rPr>
        <w:t xml:space="preserve"> A</w:t>
      </w:r>
      <w:r w:rsidR="001D34FD" w:rsidRPr="00DD27E4">
        <w:rPr>
          <w:rFonts w:ascii="Times New Roman" w:hAnsi="Times New Roman" w:cs="Times New Roman"/>
          <w:noProof/>
          <w:sz w:val="24"/>
          <w:szCs w:val="24"/>
          <w:rPrChange w:id="505" w:author="Autor">
            <w:rPr>
              <w:rFonts w:ascii="Times New Roman" w:hAnsi="Times New Roman" w:cs="Times New Roman"/>
              <w:noProof/>
              <w:sz w:val="24"/>
              <w:szCs w:val="24"/>
              <w:lang w:val="en-US"/>
            </w:rPr>
          </w:rPrChange>
        </w:rPr>
        <w:t>.</w:t>
      </w:r>
      <w:r w:rsidRPr="00DD27E4">
        <w:rPr>
          <w:rFonts w:ascii="Times New Roman" w:hAnsi="Times New Roman" w:cs="Times New Roman"/>
          <w:noProof/>
          <w:sz w:val="24"/>
          <w:szCs w:val="24"/>
          <w:rPrChange w:id="506" w:author="Autor">
            <w:rPr>
              <w:rFonts w:ascii="Times New Roman" w:hAnsi="Times New Roman" w:cs="Times New Roman"/>
              <w:noProof/>
              <w:sz w:val="24"/>
              <w:szCs w:val="24"/>
              <w:lang w:val="en-US"/>
            </w:rPr>
          </w:rPrChange>
        </w:rPr>
        <w:t>, García</w:t>
      </w:r>
      <w:r w:rsidR="001D34FD" w:rsidRPr="00DD27E4">
        <w:rPr>
          <w:rFonts w:ascii="Times New Roman" w:hAnsi="Times New Roman" w:cs="Times New Roman"/>
          <w:noProof/>
          <w:sz w:val="24"/>
          <w:szCs w:val="24"/>
          <w:rPrChange w:id="507" w:author="Autor">
            <w:rPr>
              <w:rFonts w:ascii="Times New Roman" w:hAnsi="Times New Roman" w:cs="Times New Roman"/>
              <w:noProof/>
              <w:sz w:val="24"/>
              <w:szCs w:val="24"/>
              <w:lang w:val="en-US"/>
            </w:rPr>
          </w:rPrChange>
        </w:rPr>
        <w:t xml:space="preserve">, </w:t>
      </w:r>
      <w:r w:rsidRPr="00DD27E4">
        <w:rPr>
          <w:rFonts w:ascii="Times New Roman" w:hAnsi="Times New Roman" w:cs="Times New Roman"/>
          <w:noProof/>
          <w:sz w:val="24"/>
          <w:szCs w:val="24"/>
          <w:rPrChange w:id="508" w:author="Autor">
            <w:rPr>
              <w:rFonts w:ascii="Times New Roman" w:hAnsi="Times New Roman" w:cs="Times New Roman"/>
              <w:noProof/>
              <w:sz w:val="24"/>
              <w:szCs w:val="24"/>
              <w:lang w:val="en-US"/>
            </w:rPr>
          </w:rPrChange>
        </w:rPr>
        <w:t>J</w:t>
      </w:r>
      <w:ins w:id="509" w:author="Autor">
        <w:r w:rsidR="00DD27E4">
          <w:rPr>
            <w:rFonts w:ascii="Times New Roman" w:hAnsi="Times New Roman" w:cs="Times New Roman"/>
            <w:noProof/>
            <w:sz w:val="24"/>
            <w:szCs w:val="24"/>
          </w:rPr>
          <w:t>.</w:t>
        </w:r>
      </w:ins>
      <w:r w:rsidRPr="00DD27E4">
        <w:rPr>
          <w:rFonts w:ascii="Times New Roman" w:hAnsi="Times New Roman" w:cs="Times New Roman"/>
          <w:noProof/>
          <w:sz w:val="24"/>
          <w:szCs w:val="24"/>
          <w:rPrChange w:id="510" w:author="Autor">
            <w:rPr>
              <w:rFonts w:ascii="Times New Roman" w:hAnsi="Times New Roman" w:cs="Times New Roman"/>
              <w:noProof/>
              <w:sz w:val="24"/>
              <w:szCs w:val="24"/>
              <w:lang w:val="en-US"/>
            </w:rPr>
          </w:rPrChange>
        </w:rPr>
        <w:t xml:space="preserve"> J</w:t>
      </w:r>
      <w:r w:rsidR="001D34FD" w:rsidRPr="00DD27E4">
        <w:rPr>
          <w:rFonts w:ascii="Times New Roman" w:hAnsi="Times New Roman" w:cs="Times New Roman"/>
          <w:noProof/>
          <w:sz w:val="24"/>
          <w:szCs w:val="24"/>
          <w:rPrChange w:id="511" w:author="Autor">
            <w:rPr>
              <w:rFonts w:ascii="Times New Roman" w:hAnsi="Times New Roman" w:cs="Times New Roman"/>
              <w:noProof/>
              <w:sz w:val="24"/>
              <w:szCs w:val="24"/>
              <w:lang w:val="en-US"/>
            </w:rPr>
          </w:rPrChange>
        </w:rPr>
        <w:t>.</w:t>
      </w:r>
      <w:r w:rsidRPr="00DD27E4">
        <w:rPr>
          <w:rFonts w:ascii="Times New Roman" w:hAnsi="Times New Roman" w:cs="Times New Roman"/>
          <w:noProof/>
          <w:sz w:val="24"/>
          <w:szCs w:val="24"/>
          <w:rPrChange w:id="512" w:author="Autor">
            <w:rPr>
              <w:rFonts w:ascii="Times New Roman" w:hAnsi="Times New Roman" w:cs="Times New Roman"/>
              <w:noProof/>
              <w:sz w:val="24"/>
              <w:szCs w:val="24"/>
              <w:lang w:val="en-US"/>
            </w:rPr>
          </w:rPrChange>
        </w:rPr>
        <w:t>, Hernández</w:t>
      </w:r>
      <w:r w:rsidR="001D34FD" w:rsidRPr="00DD27E4">
        <w:rPr>
          <w:rFonts w:ascii="Times New Roman" w:hAnsi="Times New Roman" w:cs="Times New Roman"/>
          <w:noProof/>
          <w:sz w:val="24"/>
          <w:szCs w:val="24"/>
          <w:rPrChange w:id="513" w:author="Autor">
            <w:rPr>
              <w:rFonts w:ascii="Times New Roman" w:hAnsi="Times New Roman" w:cs="Times New Roman"/>
              <w:noProof/>
              <w:sz w:val="24"/>
              <w:szCs w:val="24"/>
              <w:lang w:val="en-US"/>
            </w:rPr>
          </w:rPrChange>
        </w:rPr>
        <w:t xml:space="preserve">, </w:t>
      </w:r>
      <w:r w:rsidRPr="00DD27E4">
        <w:rPr>
          <w:rFonts w:ascii="Times New Roman" w:hAnsi="Times New Roman" w:cs="Times New Roman"/>
          <w:noProof/>
          <w:sz w:val="24"/>
          <w:szCs w:val="24"/>
          <w:rPrChange w:id="514" w:author="Autor">
            <w:rPr>
              <w:rFonts w:ascii="Times New Roman" w:hAnsi="Times New Roman" w:cs="Times New Roman"/>
              <w:noProof/>
              <w:sz w:val="24"/>
              <w:szCs w:val="24"/>
              <w:lang w:val="en-US"/>
            </w:rPr>
          </w:rPrChange>
        </w:rPr>
        <w:t>J</w:t>
      </w:r>
      <w:r w:rsidR="001D34FD" w:rsidRPr="00DD27E4">
        <w:rPr>
          <w:rFonts w:ascii="Times New Roman" w:hAnsi="Times New Roman" w:cs="Times New Roman"/>
          <w:noProof/>
          <w:sz w:val="24"/>
          <w:szCs w:val="24"/>
          <w:rPrChange w:id="515" w:author="Autor">
            <w:rPr>
              <w:rFonts w:ascii="Times New Roman" w:hAnsi="Times New Roman" w:cs="Times New Roman"/>
              <w:noProof/>
              <w:sz w:val="24"/>
              <w:szCs w:val="24"/>
              <w:lang w:val="en-US"/>
            </w:rPr>
          </w:rPrChange>
        </w:rPr>
        <w:t>.</w:t>
      </w:r>
      <w:r w:rsidRPr="00DD27E4">
        <w:rPr>
          <w:rFonts w:ascii="Times New Roman" w:hAnsi="Times New Roman" w:cs="Times New Roman"/>
          <w:noProof/>
          <w:sz w:val="24"/>
          <w:szCs w:val="24"/>
          <w:rPrChange w:id="516" w:author="Autor">
            <w:rPr>
              <w:rFonts w:ascii="Times New Roman" w:hAnsi="Times New Roman" w:cs="Times New Roman"/>
              <w:noProof/>
              <w:sz w:val="24"/>
              <w:szCs w:val="24"/>
              <w:lang w:val="en-US"/>
            </w:rPr>
          </w:rPrChange>
        </w:rPr>
        <w:t>, García</w:t>
      </w:r>
      <w:r w:rsidR="001D34FD" w:rsidRPr="00DD27E4">
        <w:rPr>
          <w:rFonts w:ascii="Times New Roman" w:hAnsi="Times New Roman" w:cs="Times New Roman"/>
          <w:noProof/>
          <w:sz w:val="24"/>
          <w:szCs w:val="24"/>
          <w:rPrChange w:id="517" w:author="Autor">
            <w:rPr>
              <w:rFonts w:ascii="Times New Roman" w:hAnsi="Times New Roman" w:cs="Times New Roman"/>
              <w:noProof/>
              <w:sz w:val="24"/>
              <w:szCs w:val="24"/>
              <w:lang w:val="en-US"/>
            </w:rPr>
          </w:rPrChange>
        </w:rPr>
        <w:t xml:space="preserve">, </w:t>
      </w:r>
      <w:r w:rsidRPr="00DD27E4">
        <w:rPr>
          <w:rFonts w:ascii="Times New Roman" w:hAnsi="Times New Roman" w:cs="Times New Roman"/>
          <w:noProof/>
          <w:sz w:val="24"/>
          <w:szCs w:val="24"/>
          <w:rPrChange w:id="518" w:author="Autor">
            <w:rPr>
              <w:rFonts w:ascii="Times New Roman" w:hAnsi="Times New Roman" w:cs="Times New Roman"/>
              <w:noProof/>
              <w:sz w:val="24"/>
              <w:szCs w:val="24"/>
              <w:lang w:val="en-US"/>
            </w:rPr>
          </w:rPrChange>
        </w:rPr>
        <w:t>X</w:t>
      </w:r>
      <w:r w:rsidR="001D34FD" w:rsidRPr="00DD27E4">
        <w:rPr>
          <w:rFonts w:ascii="Times New Roman" w:hAnsi="Times New Roman" w:cs="Times New Roman"/>
          <w:noProof/>
          <w:sz w:val="24"/>
          <w:szCs w:val="24"/>
          <w:rPrChange w:id="519" w:author="Autor">
            <w:rPr>
              <w:rFonts w:ascii="Times New Roman" w:hAnsi="Times New Roman" w:cs="Times New Roman"/>
              <w:noProof/>
              <w:sz w:val="24"/>
              <w:szCs w:val="24"/>
              <w:lang w:val="en-US"/>
            </w:rPr>
          </w:rPrChange>
        </w:rPr>
        <w:t>.</w:t>
      </w:r>
      <w:r w:rsidRPr="00DD27E4">
        <w:rPr>
          <w:rFonts w:ascii="Times New Roman" w:hAnsi="Times New Roman" w:cs="Times New Roman"/>
          <w:noProof/>
          <w:sz w:val="24"/>
          <w:szCs w:val="24"/>
          <w:rPrChange w:id="520" w:author="Autor">
            <w:rPr>
              <w:rFonts w:ascii="Times New Roman" w:hAnsi="Times New Roman" w:cs="Times New Roman"/>
              <w:noProof/>
              <w:sz w:val="24"/>
              <w:szCs w:val="24"/>
              <w:lang w:val="en-US"/>
            </w:rPr>
          </w:rPrChange>
        </w:rPr>
        <w:t>, Velarde</w:t>
      </w:r>
      <w:r w:rsidR="001D34FD" w:rsidRPr="00DD27E4">
        <w:rPr>
          <w:rFonts w:ascii="Times New Roman" w:hAnsi="Times New Roman" w:cs="Times New Roman"/>
          <w:noProof/>
          <w:sz w:val="24"/>
          <w:szCs w:val="24"/>
          <w:rPrChange w:id="521" w:author="Autor">
            <w:rPr>
              <w:rFonts w:ascii="Times New Roman" w:hAnsi="Times New Roman" w:cs="Times New Roman"/>
              <w:noProof/>
              <w:sz w:val="24"/>
              <w:szCs w:val="24"/>
              <w:lang w:val="en-US"/>
            </w:rPr>
          </w:rPrChange>
        </w:rPr>
        <w:t xml:space="preserve">, </w:t>
      </w:r>
      <w:r w:rsidRPr="00DD27E4">
        <w:rPr>
          <w:rFonts w:ascii="Times New Roman" w:hAnsi="Times New Roman" w:cs="Times New Roman"/>
          <w:noProof/>
          <w:sz w:val="24"/>
          <w:szCs w:val="24"/>
          <w:rPrChange w:id="522" w:author="Autor">
            <w:rPr>
              <w:rFonts w:ascii="Times New Roman" w:hAnsi="Times New Roman" w:cs="Times New Roman"/>
              <w:noProof/>
              <w:sz w:val="24"/>
              <w:szCs w:val="24"/>
              <w:lang w:val="en-US"/>
            </w:rPr>
          </w:rPrChange>
        </w:rPr>
        <w:t>J</w:t>
      </w:r>
      <w:ins w:id="523" w:author="Autor">
        <w:r w:rsidR="00DD27E4">
          <w:rPr>
            <w:rFonts w:ascii="Times New Roman" w:hAnsi="Times New Roman" w:cs="Times New Roman"/>
            <w:noProof/>
            <w:sz w:val="24"/>
            <w:szCs w:val="24"/>
          </w:rPr>
          <w:t>.</w:t>
        </w:r>
      </w:ins>
      <w:r w:rsidRPr="00DD27E4">
        <w:rPr>
          <w:rFonts w:ascii="Times New Roman" w:hAnsi="Times New Roman" w:cs="Times New Roman"/>
          <w:noProof/>
          <w:sz w:val="24"/>
          <w:szCs w:val="24"/>
          <w:rPrChange w:id="524" w:author="Autor">
            <w:rPr>
              <w:rFonts w:ascii="Times New Roman" w:hAnsi="Times New Roman" w:cs="Times New Roman"/>
              <w:noProof/>
              <w:sz w:val="24"/>
              <w:szCs w:val="24"/>
              <w:lang w:val="en-US"/>
            </w:rPr>
          </w:rPrChange>
        </w:rPr>
        <w:t xml:space="preserve"> C</w:t>
      </w:r>
      <w:r w:rsidR="001D34FD" w:rsidRPr="00DD27E4">
        <w:rPr>
          <w:rFonts w:ascii="Times New Roman" w:hAnsi="Times New Roman" w:cs="Times New Roman"/>
          <w:noProof/>
          <w:sz w:val="24"/>
          <w:szCs w:val="24"/>
          <w:rPrChange w:id="525" w:author="Autor">
            <w:rPr>
              <w:rFonts w:ascii="Times New Roman" w:hAnsi="Times New Roman" w:cs="Times New Roman"/>
              <w:noProof/>
              <w:sz w:val="24"/>
              <w:szCs w:val="24"/>
              <w:lang w:val="en-US"/>
            </w:rPr>
          </w:rPrChange>
        </w:rPr>
        <w:t>.</w:t>
      </w:r>
      <w:r w:rsidRPr="00DD27E4">
        <w:rPr>
          <w:rFonts w:ascii="Times New Roman" w:hAnsi="Times New Roman" w:cs="Times New Roman"/>
          <w:noProof/>
          <w:sz w:val="24"/>
          <w:szCs w:val="24"/>
          <w:rPrChange w:id="526" w:author="Autor">
            <w:rPr>
              <w:rFonts w:ascii="Times New Roman" w:hAnsi="Times New Roman" w:cs="Times New Roman"/>
              <w:noProof/>
              <w:sz w:val="24"/>
              <w:szCs w:val="24"/>
              <w:lang w:val="en-US"/>
            </w:rPr>
          </w:rPrChange>
        </w:rPr>
        <w:t>, Muñoz</w:t>
      </w:r>
      <w:r w:rsidR="001D34FD" w:rsidRPr="00DD27E4">
        <w:rPr>
          <w:rFonts w:ascii="Times New Roman" w:hAnsi="Times New Roman" w:cs="Times New Roman"/>
          <w:noProof/>
          <w:sz w:val="24"/>
          <w:szCs w:val="24"/>
          <w:rPrChange w:id="527" w:author="Autor">
            <w:rPr>
              <w:rFonts w:ascii="Times New Roman" w:hAnsi="Times New Roman" w:cs="Times New Roman"/>
              <w:noProof/>
              <w:sz w:val="24"/>
              <w:szCs w:val="24"/>
              <w:lang w:val="en-US"/>
            </w:rPr>
          </w:rPrChange>
        </w:rPr>
        <w:t xml:space="preserve">, </w:t>
      </w:r>
      <w:r w:rsidRPr="00DD27E4">
        <w:rPr>
          <w:rFonts w:ascii="Times New Roman" w:hAnsi="Times New Roman" w:cs="Times New Roman"/>
          <w:noProof/>
          <w:sz w:val="24"/>
          <w:szCs w:val="24"/>
          <w:rPrChange w:id="528" w:author="Autor">
            <w:rPr>
              <w:rFonts w:ascii="Times New Roman" w:hAnsi="Times New Roman" w:cs="Times New Roman"/>
              <w:noProof/>
              <w:sz w:val="24"/>
              <w:szCs w:val="24"/>
              <w:lang w:val="en-US"/>
            </w:rPr>
          </w:rPrChange>
        </w:rPr>
        <w:t>H</w:t>
      </w:r>
      <w:r w:rsidR="001D34FD" w:rsidRPr="00DD27E4">
        <w:rPr>
          <w:rFonts w:ascii="Times New Roman" w:hAnsi="Times New Roman" w:cs="Times New Roman"/>
          <w:noProof/>
          <w:sz w:val="24"/>
          <w:szCs w:val="24"/>
          <w:rPrChange w:id="529" w:author="Autor">
            <w:rPr>
              <w:rFonts w:ascii="Times New Roman" w:hAnsi="Times New Roman" w:cs="Times New Roman"/>
              <w:noProof/>
              <w:sz w:val="24"/>
              <w:szCs w:val="24"/>
              <w:lang w:val="en-US"/>
            </w:rPr>
          </w:rPrChange>
        </w:rPr>
        <w:t>.</w:t>
      </w:r>
      <w:ins w:id="530" w:author="Autor">
        <w:r w:rsidR="00DD27E4">
          <w:rPr>
            <w:rFonts w:ascii="Times New Roman" w:hAnsi="Times New Roman" w:cs="Times New Roman"/>
            <w:noProof/>
            <w:sz w:val="24"/>
            <w:szCs w:val="24"/>
          </w:rPr>
          <w:t xml:space="preserve"> y</w:t>
        </w:r>
      </w:ins>
      <w:del w:id="531" w:author="Autor">
        <w:r w:rsidRPr="00DD27E4" w:rsidDel="00DD27E4">
          <w:rPr>
            <w:rFonts w:ascii="Times New Roman" w:hAnsi="Times New Roman" w:cs="Times New Roman"/>
            <w:noProof/>
            <w:sz w:val="24"/>
            <w:szCs w:val="24"/>
            <w:rPrChange w:id="532" w:author="Autor">
              <w:rPr>
                <w:rFonts w:ascii="Times New Roman" w:hAnsi="Times New Roman" w:cs="Times New Roman"/>
                <w:noProof/>
                <w:sz w:val="24"/>
                <w:szCs w:val="24"/>
                <w:lang w:val="en-US"/>
              </w:rPr>
            </w:rPrChange>
          </w:rPr>
          <w:delText>,</w:delText>
        </w:r>
      </w:del>
      <w:r w:rsidRPr="00DD27E4">
        <w:rPr>
          <w:rFonts w:ascii="Times New Roman" w:hAnsi="Times New Roman" w:cs="Times New Roman"/>
          <w:noProof/>
          <w:sz w:val="24"/>
          <w:szCs w:val="24"/>
          <w:rPrChange w:id="533" w:author="Autor">
            <w:rPr>
              <w:rFonts w:ascii="Times New Roman" w:hAnsi="Times New Roman" w:cs="Times New Roman"/>
              <w:noProof/>
              <w:sz w:val="24"/>
              <w:szCs w:val="24"/>
              <w:lang w:val="en-US"/>
            </w:rPr>
          </w:rPrChange>
        </w:rPr>
        <w:t xml:space="preserve"> Guadalupe</w:t>
      </w:r>
      <w:r w:rsidR="001D34FD" w:rsidRPr="00DD27E4">
        <w:rPr>
          <w:rFonts w:ascii="Times New Roman" w:hAnsi="Times New Roman" w:cs="Times New Roman"/>
          <w:noProof/>
          <w:sz w:val="24"/>
          <w:szCs w:val="24"/>
          <w:rPrChange w:id="534" w:author="Autor">
            <w:rPr>
              <w:rFonts w:ascii="Times New Roman" w:hAnsi="Times New Roman" w:cs="Times New Roman"/>
              <w:noProof/>
              <w:sz w:val="24"/>
              <w:szCs w:val="24"/>
              <w:lang w:val="en-US"/>
            </w:rPr>
          </w:rPrChange>
        </w:rPr>
        <w:t xml:space="preserve">, </w:t>
      </w:r>
      <w:r w:rsidRPr="00DD27E4">
        <w:rPr>
          <w:rFonts w:ascii="Times New Roman" w:hAnsi="Times New Roman" w:cs="Times New Roman"/>
          <w:noProof/>
          <w:sz w:val="24"/>
          <w:szCs w:val="24"/>
          <w:rPrChange w:id="535" w:author="Autor">
            <w:rPr>
              <w:rFonts w:ascii="Times New Roman" w:hAnsi="Times New Roman" w:cs="Times New Roman"/>
              <w:noProof/>
              <w:sz w:val="24"/>
              <w:szCs w:val="24"/>
              <w:lang w:val="en-US"/>
            </w:rPr>
          </w:rPrChange>
        </w:rPr>
        <w:t xml:space="preserve">G. </w:t>
      </w:r>
      <w:r w:rsidR="00B75A09" w:rsidRPr="00DD27E4">
        <w:rPr>
          <w:rFonts w:ascii="Times New Roman" w:hAnsi="Times New Roman" w:cs="Times New Roman"/>
          <w:noProof/>
          <w:sz w:val="24"/>
          <w:szCs w:val="24"/>
          <w:rPrChange w:id="536" w:author="Autor">
            <w:rPr>
              <w:rFonts w:ascii="Times New Roman" w:hAnsi="Times New Roman" w:cs="Times New Roman"/>
              <w:noProof/>
              <w:sz w:val="24"/>
              <w:szCs w:val="24"/>
              <w:lang w:val="en-US"/>
            </w:rPr>
          </w:rPrChange>
        </w:rPr>
        <w:t>(</w:t>
      </w:r>
      <w:r w:rsidRPr="00DD27E4">
        <w:rPr>
          <w:rFonts w:ascii="Times New Roman" w:hAnsi="Times New Roman" w:cs="Times New Roman"/>
          <w:noProof/>
          <w:sz w:val="24"/>
          <w:szCs w:val="24"/>
          <w:rPrChange w:id="537" w:author="Autor">
            <w:rPr>
              <w:rFonts w:ascii="Times New Roman" w:hAnsi="Times New Roman" w:cs="Times New Roman"/>
              <w:noProof/>
              <w:sz w:val="24"/>
              <w:szCs w:val="24"/>
              <w:lang w:val="en-US"/>
            </w:rPr>
          </w:rPrChange>
        </w:rPr>
        <w:t>2014</w:t>
      </w:r>
      <w:r w:rsidR="00B75A09" w:rsidRPr="00DD27E4">
        <w:rPr>
          <w:rFonts w:ascii="Times New Roman" w:hAnsi="Times New Roman" w:cs="Times New Roman"/>
          <w:noProof/>
          <w:sz w:val="24"/>
          <w:szCs w:val="24"/>
          <w:rPrChange w:id="538" w:author="Autor">
            <w:rPr>
              <w:rFonts w:ascii="Times New Roman" w:hAnsi="Times New Roman" w:cs="Times New Roman"/>
              <w:noProof/>
              <w:sz w:val="24"/>
              <w:szCs w:val="24"/>
              <w:lang w:val="en-US"/>
            </w:rPr>
          </w:rPrChange>
        </w:rPr>
        <w:t>)</w:t>
      </w:r>
      <w:r w:rsidRPr="00DD27E4">
        <w:rPr>
          <w:rFonts w:ascii="Times New Roman" w:hAnsi="Times New Roman" w:cs="Times New Roman"/>
          <w:noProof/>
          <w:sz w:val="24"/>
          <w:szCs w:val="24"/>
          <w:rPrChange w:id="539" w:author="Autor">
            <w:rPr>
              <w:rFonts w:ascii="Times New Roman" w:hAnsi="Times New Roman" w:cs="Times New Roman"/>
              <w:noProof/>
              <w:sz w:val="24"/>
              <w:szCs w:val="24"/>
              <w:lang w:val="en-US"/>
            </w:rPr>
          </w:rPrChange>
        </w:rPr>
        <w:t xml:space="preserve">. </w:t>
      </w:r>
      <w:r w:rsidRPr="00222E60">
        <w:rPr>
          <w:rFonts w:ascii="Times New Roman" w:hAnsi="Times New Roman" w:cs="Times New Roman"/>
          <w:noProof/>
          <w:sz w:val="24"/>
          <w:szCs w:val="24"/>
        </w:rPr>
        <w:t xml:space="preserve">Ecuaciones y tablas de volumen para dos especies de </w:t>
      </w:r>
      <w:r w:rsidRPr="00222E60">
        <w:rPr>
          <w:rFonts w:ascii="Times New Roman" w:hAnsi="Times New Roman" w:cs="Times New Roman"/>
          <w:i/>
          <w:noProof/>
          <w:sz w:val="24"/>
          <w:szCs w:val="24"/>
        </w:rPr>
        <w:t>Pinus</w:t>
      </w:r>
      <w:r w:rsidRPr="00222E60">
        <w:rPr>
          <w:rFonts w:ascii="Times New Roman" w:hAnsi="Times New Roman" w:cs="Times New Roman"/>
          <w:noProof/>
          <w:sz w:val="24"/>
          <w:szCs w:val="24"/>
        </w:rPr>
        <w:t xml:space="preserve"> de la Sierra Purhépecha, Michoacán. </w:t>
      </w:r>
      <w:r w:rsidRPr="00222E60">
        <w:rPr>
          <w:rFonts w:ascii="Times New Roman" w:hAnsi="Times New Roman" w:cs="Times New Roman"/>
          <w:i/>
          <w:noProof/>
          <w:sz w:val="24"/>
          <w:szCs w:val="24"/>
        </w:rPr>
        <w:t>Revista Mexicana de Ciencias Forestales</w:t>
      </w:r>
      <w:r w:rsidR="0096003E" w:rsidRPr="00222E60">
        <w:rPr>
          <w:rFonts w:ascii="Times New Roman" w:hAnsi="Times New Roman" w:cs="Times New Roman"/>
          <w:iCs/>
          <w:noProof/>
          <w:sz w:val="24"/>
          <w:szCs w:val="24"/>
        </w:rPr>
        <w:t>,</w:t>
      </w:r>
      <w:r w:rsidRPr="00222E60">
        <w:rPr>
          <w:rFonts w:ascii="Times New Roman" w:hAnsi="Times New Roman" w:cs="Times New Roman"/>
          <w:iCs/>
          <w:noProof/>
          <w:sz w:val="24"/>
          <w:szCs w:val="24"/>
        </w:rPr>
        <w:t xml:space="preserve"> 5</w:t>
      </w:r>
      <w:r w:rsidRPr="00222E60">
        <w:rPr>
          <w:rFonts w:ascii="Times New Roman" w:hAnsi="Times New Roman" w:cs="Times New Roman"/>
          <w:noProof/>
          <w:sz w:val="24"/>
          <w:szCs w:val="24"/>
        </w:rPr>
        <w:t>(23)</w:t>
      </w:r>
      <w:r w:rsidR="0096003E" w:rsidRPr="00222E60">
        <w:rPr>
          <w:rFonts w:ascii="Times New Roman" w:hAnsi="Times New Roman" w:cs="Times New Roman"/>
          <w:noProof/>
          <w:sz w:val="24"/>
          <w:szCs w:val="24"/>
        </w:rPr>
        <w:t>,</w:t>
      </w:r>
      <w:ins w:id="540" w:author="Autor">
        <w:r w:rsidR="00DD27E4">
          <w:rPr>
            <w:rFonts w:ascii="Times New Roman" w:hAnsi="Times New Roman" w:cs="Times New Roman"/>
            <w:noProof/>
            <w:sz w:val="24"/>
            <w:szCs w:val="24"/>
          </w:rPr>
          <w:t xml:space="preserve"> </w:t>
        </w:r>
      </w:ins>
      <w:r w:rsidRPr="00222E60">
        <w:rPr>
          <w:rFonts w:ascii="Times New Roman" w:hAnsi="Times New Roman" w:cs="Times New Roman"/>
          <w:noProof/>
          <w:sz w:val="24"/>
          <w:szCs w:val="24"/>
        </w:rPr>
        <w:t xml:space="preserve">93-109. </w:t>
      </w:r>
      <w:r w:rsidRPr="00222E60">
        <w:rPr>
          <w:rStyle w:val="Hipervnculo"/>
          <w:rFonts w:ascii="Times New Roman" w:hAnsi="Times New Roman" w:cs="Times New Roman"/>
          <w:noProof/>
          <w:sz w:val="24"/>
          <w:szCs w:val="24"/>
        </w:rPr>
        <w:t>http://doi.org/</w:t>
      </w:r>
      <w:hyperlink r:id="rId62" w:history="1">
        <w:r w:rsidRPr="00222E60">
          <w:rPr>
            <w:rStyle w:val="Hipervnculo"/>
            <w:rFonts w:ascii="Times New Roman" w:hAnsi="Times New Roman" w:cs="Times New Roman"/>
            <w:sz w:val="24"/>
            <w:szCs w:val="24"/>
          </w:rPr>
          <w:t>10.29298/rmcf.v5i23.344</w:t>
        </w:r>
      </w:hyperlink>
    </w:p>
    <w:p w14:paraId="0B94AE5A" w14:textId="07C2957F" w:rsidR="009B17CC" w:rsidRPr="00962FFF" w:rsidRDefault="009935F8" w:rsidP="003D727D">
      <w:pPr>
        <w:pStyle w:val="Default"/>
        <w:ind w:left="709" w:hanging="709"/>
        <w:jc w:val="both"/>
        <w:rPr>
          <w:rFonts w:ascii="Times New Roman" w:hAnsi="Times New Roman" w:cs="Times New Roman"/>
          <w:iCs/>
        </w:rPr>
      </w:pPr>
      <w:r w:rsidRPr="00222E60">
        <w:rPr>
          <w:rFonts w:ascii="Times New Roman" w:hAnsi="Times New Roman" w:cs="Times New Roman"/>
        </w:rPr>
        <w:t>Ruiz, B</w:t>
      </w:r>
      <w:ins w:id="541" w:author="Autor">
        <w:r w:rsidR="00DD27E4">
          <w:rPr>
            <w:rFonts w:ascii="Times New Roman" w:hAnsi="Times New Roman" w:cs="Times New Roman"/>
          </w:rPr>
          <w:t>.</w:t>
        </w:r>
      </w:ins>
      <w:r w:rsidR="001D34FD" w:rsidRPr="00222E60">
        <w:rPr>
          <w:rFonts w:ascii="Times New Roman" w:hAnsi="Times New Roman" w:cs="Times New Roman"/>
        </w:rPr>
        <w:t xml:space="preserve"> </w:t>
      </w:r>
      <w:r w:rsidRPr="00222E60">
        <w:rPr>
          <w:rFonts w:ascii="Times New Roman" w:hAnsi="Times New Roman" w:cs="Times New Roman"/>
        </w:rPr>
        <w:t>A., Hernández, E., Salcedo, E., Rodríguez, R., Gallegos, A., Valdés, E.</w:t>
      </w:r>
      <w:ins w:id="542" w:author="Autor">
        <w:r w:rsidR="00DD27E4">
          <w:rPr>
            <w:rFonts w:ascii="Times New Roman" w:hAnsi="Times New Roman" w:cs="Times New Roman"/>
          </w:rPr>
          <w:t xml:space="preserve"> y</w:t>
        </w:r>
      </w:ins>
      <w:del w:id="543" w:author="Autor">
        <w:r w:rsidR="001D34FD" w:rsidRPr="00222E60" w:rsidDel="00DD27E4">
          <w:rPr>
            <w:rFonts w:ascii="Times New Roman" w:hAnsi="Times New Roman" w:cs="Times New Roman"/>
          </w:rPr>
          <w:delText>,</w:delText>
        </w:r>
      </w:del>
      <w:r w:rsidRPr="00222E60">
        <w:rPr>
          <w:rFonts w:ascii="Times New Roman" w:hAnsi="Times New Roman" w:cs="Times New Roman"/>
        </w:rPr>
        <w:t xml:space="preserve"> Sánchez, R. (2019). Almacenamiento de carbono y caracterización lignocelulósica de plantaciones comerciales de </w:t>
      </w:r>
      <w:r w:rsidRPr="00222E60">
        <w:rPr>
          <w:rFonts w:ascii="Times New Roman" w:hAnsi="Times New Roman" w:cs="Times New Roman"/>
          <w:i/>
          <w:iCs/>
        </w:rPr>
        <w:t>Tectona grandis</w:t>
      </w:r>
      <w:r w:rsidRPr="00222E60">
        <w:rPr>
          <w:rFonts w:ascii="Times New Roman" w:hAnsi="Times New Roman" w:cs="Times New Roman"/>
        </w:rPr>
        <w:t xml:space="preserve"> L.f. en México. </w:t>
      </w:r>
      <w:r w:rsidRPr="00222E60">
        <w:rPr>
          <w:rFonts w:ascii="Times New Roman" w:hAnsi="Times New Roman" w:cs="Times New Roman"/>
          <w:i/>
          <w:iCs/>
        </w:rPr>
        <w:t>Colombia Forestal</w:t>
      </w:r>
      <w:r w:rsidRPr="00222E60">
        <w:rPr>
          <w:rFonts w:ascii="Times New Roman" w:hAnsi="Times New Roman" w:cs="Times New Roman"/>
        </w:rPr>
        <w:t>, 22(2), 15-29.</w:t>
      </w:r>
    </w:p>
    <w:p w14:paraId="78C81F64" w14:textId="0C807F12" w:rsidR="00B53E8E" w:rsidRPr="00962FFF" w:rsidRDefault="0014253D" w:rsidP="003D727D">
      <w:pPr>
        <w:autoSpaceDE w:val="0"/>
        <w:autoSpaceDN w:val="0"/>
        <w:adjustRightInd w:val="0"/>
        <w:spacing w:after="0" w:line="240" w:lineRule="auto"/>
        <w:ind w:left="709" w:hanging="709"/>
        <w:jc w:val="both"/>
        <w:rPr>
          <w:rFonts w:ascii="Times New Roman" w:hAnsi="Times New Roman" w:cs="Times New Roman"/>
          <w:noProof/>
          <w:color w:val="0563C1"/>
          <w:sz w:val="24"/>
          <w:szCs w:val="24"/>
          <w:u w:val="single"/>
        </w:rPr>
      </w:pPr>
      <w:r w:rsidRPr="00222E60">
        <w:rPr>
          <w:rFonts w:ascii="Times New Roman" w:hAnsi="Times New Roman" w:cs="Times New Roman"/>
          <w:color w:val="000000"/>
          <w:sz w:val="24"/>
          <w:szCs w:val="24"/>
        </w:rPr>
        <w:t>Segura</w:t>
      </w:r>
      <w:r w:rsidR="001D34FD" w:rsidRPr="00222E60">
        <w:rPr>
          <w:rFonts w:ascii="Times New Roman" w:hAnsi="Times New Roman" w:cs="Times New Roman"/>
          <w:color w:val="000000"/>
          <w:sz w:val="24"/>
          <w:szCs w:val="24"/>
        </w:rPr>
        <w:t xml:space="preserve">, </w:t>
      </w:r>
      <w:r w:rsidRPr="00222E60">
        <w:rPr>
          <w:rFonts w:ascii="Times New Roman" w:hAnsi="Times New Roman" w:cs="Times New Roman"/>
          <w:color w:val="000000"/>
          <w:sz w:val="24"/>
          <w:szCs w:val="24"/>
        </w:rPr>
        <w:t>M</w:t>
      </w:r>
      <w:del w:id="544" w:author="Autor">
        <w:r w:rsidR="001D34FD" w:rsidRPr="00222E60" w:rsidDel="00DD27E4">
          <w:rPr>
            <w:rFonts w:ascii="Times New Roman" w:hAnsi="Times New Roman" w:cs="Times New Roman"/>
            <w:color w:val="000000"/>
            <w:sz w:val="24"/>
            <w:szCs w:val="24"/>
          </w:rPr>
          <w:delText>.</w:delText>
        </w:r>
        <w:r w:rsidRPr="00222E60" w:rsidDel="00DD27E4">
          <w:rPr>
            <w:rFonts w:ascii="Times New Roman" w:hAnsi="Times New Roman" w:cs="Times New Roman"/>
            <w:color w:val="000000"/>
            <w:sz w:val="24"/>
            <w:szCs w:val="24"/>
          </w:rPr>
          <w:delText xml:space="preserve">, </w:delText>
        </w:r>
      </w:del>
      <w:ins w:id="545" w:author="Autor">
        <w:r w:rsidR="00DD27E4" w:rsidRPr="00222E60">
          <w:rPr>
            <w:rFonts w:ascii="Times New Roman" w:hAnsi="Times New Roman" w:cs="Times New Roman"/>
            <w:color w:val="000000"/>
            <w:sz w:val="24"/>
            <w:szCs w:val="24"/>
          </w:rPr>
          <w:t>.</w:t>
        </w:r>
        <w:r w:rsidR="00DD27E4">
          <w:rPr>
            <w:rFonts w:ascii="Times New Roman" w:hAnsi="Times New Roman" w:cs="Times New Roman"/>
            <w:color w:val="000000"/>
            <w:sz w:val="24"/>
            <w:szCs w:val="24"/>
          </w:rPr>
          <w:t xml:space="preserve"> y</w:t>
        </w:r>
        <w:r w:rsidR="00DD27E4" w:rsidRPr="00222E60">
          <w:rPr>
            <w:rFonts w:ascii="Times New Roman" w:hAnsi="Times New Roman" w:cs="Times New Roman"/>
            <w:color w:val="000000"/>
            <w:sz w:val="24"/>
            <w:szCs w:val="24"/>
          </w:rPr>
          <w:t xml:space="preserve"> </w:t>
        </w:r>
      </w:ins>
      <w:r w:rsidRPr="00222E60">
        <w:rPr>
          <w:rFonts w:ascii="Times New Roman" w:hAnsi="Times New Roman" w:cs="Times New Roman"/>
          <w:color w:val="000000"/>
          <w:sz w:val="24"/>
          <w:szCs w:val="24"/>
        </w:rPr>
        <w:t>Andrade</w:t>
      </w:r>
      <w:r w:rsidR="001D34FD" w:rsidRPr="00222E60">
        <w:rPr>
          <w:rFonts w:ascii="Times New Roman" w:hAnsi="Times New Roman" w:cs="Times New Roman"/>
          <w:color w:val="000000"/>
          <w:sz w:val="24"/>
          <w:szCs w:val="24"/>
        </w:rPr>
        <w:t xml:space="preserve">, </w:t>
      </w:r>
      <w:r w:rsidRPr="00222E60">
        <w:rPr>
          <w:rFonts w:ascii="Times New Roman" w:hAnsi="Times New Roman" w:cs="Times New Roman"/>
          <w:color w:val="000000"/>
          <w:sz w:val="24"/>
          <w:szCs w:val="24"/>
        </w:rPr>
        <w:t xml:space="preserve">H. </w:t>
      </w:r>
      <w:r w:rsidR="001D34FD" w:rsidRPr="00222E60">
        <w:rPr>
          <w:rFonts w:ascii="Times New Roman" w:hAnsi="Times New Roman" w:cs="Times New Roman"/>
          <w:color w:val="000000"/>
          <w:sz w:val="24"/>
          <w:szCs w:val="24"/>
        </w:rPr>
        <w:t>(</w:t>
      </w:r>
      <w:r w:rsidRPr="00222E60">
        <w:rPr>
          <w:rFonts w:ascii="Times New Roman" w:hAnsi="Times New Roman" w:cs="Times New Roman"/>
          <w:color w:val="000000"/>
          <w:sz w:val="24"/>
          <w:szCs w:val="24"/>
        </w:rPr>
        <w:t>2008</w:t>
      </w:r>
      <w:r w:rsidR="001D34FD" w:rsidRPr="00222E60">
        <w:rPr>
          <w:rFonts w:ascii="Times New Roman" w:hAnsi="Times New Roman" w:cs="Times New Roman"/>
          <w:color w:val="000000"/>
          <w:sz w:val="24"/>
          <w:szCs w:val="24"/>
        </w:rPr>
        <w:t>)</w:t>
      </w:r>
      <w:r w:rsidRPr="00222E60">
        <w:rPr>
          <w:rFonts w:ascii="Times New Roman" w:hAnsi="Times New Roman" w:cs="Times New Roman"/>
          <w:color w:val="000000"/>
          <w:sz w:val="24"/>
          <w:szCs w:val="24"/>
        </w:rPr>
        <w:t xml:space="preserve">. ¿Cómo hacerlo? ¿Cómo construir modelos alométricos de volumen, biomasa o carbono de especies leñosas perennes? </w:t>
      </w:r>
      <w:r w:rsidRPr="00222E60">
        <w:rPr>
          <w:rFonts w:ascii="Times New Roman" w:hAnsi="Times New Roman" w:cs="Times New Roman"/>
          <w:i/>
          <w:iCs/>
          <w:color w:val="000000"/>
          <w:sz w:val="24"/>
          <w:szCs w:val="24"/>
        </w:rPr>
        <w:t>Agroforestería de las Américas</w:t>
      </w:r>
      <w:del w:id="546" w:author="Autor">
        <w:r w:rsidRPr="00DD27E4" w:rsidDel="00DD27E4">
          <w:rPr>
            <w:rFonts w:ascii="Times New Roman" w:hAnsi="Times New Roman" w:cs="Times New Roman"/>
            <w:color w:val="000000"/>
            <w:sz w:val="24"/>
            <w:szCs w:val="24"/>
            <w:rPrChange w:id="547" w:author="Autor">
              <w:rPr>
                <w:rFonts w:ascii="Times New Roman" w:hAnsi="Times New Roman" w:cs="Times New Roman"/>
                <w:i/>
                <w:iCs/>
                <w:color w:val="000000"/>
                <w:sz w:val="24"/>
                <w:szCs w:val="24"/>
              </w:rPr>
            </w:rPrChange>
          </w:rPr>
          <w:delText>.</w:delText>
        </w:r>
        <w:r w:rsidRPr="00222E60" w:rsidDel="00DD27E4">
          <w:rPr>
            <w:rFonts w:ascii="Times New Roman" w:hAnsi="Times New Roman" w:cs="Times New Roman"/>
            <w:i/>
            <w:iCs/>
            <w:color w:val="000000"/>
            <w:sz w:val="24"/>
            <w:szCs w:val="24"/>
          </w:rPr>
          <w:delText xml:space="preserve"> </w:delText>
        </w:r>
      </w:del>
      <w:ins w:id="548" w:author="Autor">
        <w:r w:rsidR="00DD27E4">
          <w:rPr>
            <w:rFonts w:ascii="Times New Roman" w:hAnsi="Times New Roman" w:cs="Times New Roman"/>
            <w:color w:val="000000"/>
            <w:sz w:val="24"/>
            <w:szCs w:val="24"/>
          </w:rPr>
          <w:t>,</w:t>
        </w:r>
        <w:r w:rsidR="00DD27E4" w:rsidRPr="00222E60">
          <w:rPr>
            <w:rFonts w:ascii="Times New Roman" w:hAnsi="Times New Roman" w:cs="Times New Roman"/>
            <w:i/>
            <w:iCs/>
            <w:color w:val="000000"/>
            <w:sz w:val="24"/>
            <w:szCs w:val="24"/>
          </w:rPr>
          <w:t xml:space="preserve"> </w:t>
        </w:r>
      </w:ins>
      <w:r w:rsidRPr="00222E60">
        <w:rPr>
          <w:rFonts w:ascii="Times New Roman" w:hAnsi="Times New Roman" w:cs="Times New Roman"/>
          <w:iCs/>
          <w:color w:val="000000"/>
          <w:sz w:val="24"/>
          <w:szCs w:val="24"/>
        </w:rPr>
        <w:t>46</w:t>
      </w:r>
      <w:r w:rsidR="001D34FD" w:rsidRPr="00222E60">
        <w:rPr>
          <w:rFonts w:ascii="Times New Roman" w:hAnsi="Times New Roman" w:cs="Times New Roman"/>
          <w:iCs/>
          <w:color w:val="000000"/>
          <w:sz w:val="24"/>
          <w:szCs w:val="24"/>
        </w:rPr>
        <w:t>,</w:t>
      </w:r>
      <w:ins w:id="549" w:author="Autor">
        <w:r w:rsidR="00DD27E4">
          <w:rPr>
            <w:rFonts w:ascii="Times New Roman" w:hAnsi="Times New Roman" w:cs="Times New Roman"/>
            <w:iCs/>
            <w:color w:val="000000"/>
            <w:sz w:val="24"/>
            <w:szCs w:val="24"/>
          </w:rPr>
          <w:t xml:space="preserve"> </w:t>
        </w:r>
      </w:ins>
      <w:r w:rsidRPr="00222E60">
        <w:rPr>
          <w:rFonts w:ascii="Times New Roman" w:hAnsi="Times New Roman" w:cs="Times New Roman"/>
          <w:color w:val="000000"/>
          <w:sz w:val="24"/>
          <w:szCs w:val="24"/>
        </w:rPr>
        <w:t xml:space="preserve">89-96. </w:t>
      </w:r>
      <w:hyperlink r:id="rId63" w:history="1">
        <w:r w:rsidR="00C364B2" w:rsidRPr="00222E60">
          <w:rPr>
            <w:rStyle w:val="Hipervnculo"/>
            <w:rFonts w:ascii="Times New Roman" w:hAnsi="Times New Roman" w:cs="Times New Roman"/>
            <w:noProof/>
            <w:sz w:val="24"/>
            <w:szCs w:val="24"/>
          </w:rPr>
          <w:t>http://repositorio.bibliotecaorton.catie.ac.cr/bitstream/handle/11554/6935/Como_construir_modelos_alometricos.pdf?sequence=1&amp;isAllowed=y</w:t>
        </w:r>
      </w:hyperlink>
    </w:p>
    <w:p w14:paraId="51BF8A41" w14:textId="312DBBFC" w:rsidR="00B53E8E" w:rsidRPr="00222E60" w:rsidRDefault="00DC19C3" w:rsidP="003D727D">
      <w:pPr>
        <w:autoSpaceDE w:val="0"/>
        <w:autoSpaceDN w:val="0"/>
        <w:adjustRightInd w:val="0"/>
        <w:spacing w:after="0" w:line="240" w:lineRule="auto"/>
        <w:ind w:left="709" w:hanging="709"/>
        <w:jc w:val="both"/>
        <w:rPr>
          <w:rFonts w:ascii="Times New Roman" w:hAnsi="Times New Roman" w:cs="Times New Roman"/>
          <w:color w:val="000000"/>
          <w:sz w:val="24"/>
          <w:szCs w:val="24"/>
        </w:rPr>
      </w:pPr>
      <w:r w:rsidRPr="00222E60">
        <w:rPr>
          <w:rFonts w:ascii="Times New Roman" w:hAnsi="Times New Roman" w:cs="Times New Roman"/>
          <w:color w:val="000000"/>
          <w:sz w:val="24"/>
          <w:szCs w:val="24"/>
        </w:rPr>
        <w:t>Tabango, B</w:t>
      </w:r>
      <w:ins w:id="550" w:author="Autor">
        <w:r w:rsidR="00DD27E4">
          <w:rPr>
            <w:rFonts w:ascii="Times New Roman" w:hAnsi="Times New Roman" w:cs="Times New Roman"/>
            <w:color w:val="000000"/>
            <w:sz w:val="24"/>
            <w:szCs w:val="24"/>
          </w:rPr>
          <w:t>.</w:t>
        </w:r>
      </w:ins>
      <w:r w:rsidRPr="00222E60">
        <w:rPr>
          <w:rFonts w:ascii="Times New Roman" w:hAnsi="Times New Roman" w:cs="Times New Roman"/>
          <w:color w:val="000000"/>
          <w:sz w:val="24"/>
          <w:szCs w:val="24"/>
        </w:rPr>
        <w:t xml:space="preserve"> A. </w:t>
      </w:r>
      <w:r w:rsidR="004E1B8F" w:rsidRPr="00222E60">
        <w:rPr>
          <w:rFonts w:ascii="Times New Roman" w:hAnsi="Times New Roman" w:cs="Times New Roman"/>
          <w:color w:val="000000"/>
          <w:sz w:val="24"/>
          <w:szCs w:val="24"/>
        </w:rPr>
        <w:t>(</w:t>
      </w:r>
      <w:r w:rsidRPr="00222E60">
        <w:rPr>
          <w:rFonts w:ascii="Times New Roman" w:hAnsi="Times New Roman" w:cs="Times New Roman"/>
          <w:color w:val="000000"/>
          <w:sz w:val="24"/>
          <w:szCs w:val="24"/>
        </w:rPr>
        <w:t>2020</w:t>
      </w:r>
      <w:r w:rsidR="004E1B8F" w:rsidRPr="00222E60">
        <w:rPr>
          <w:rFonts w:ascii="Times New Roman" w:hAnsi="Times New Roman" w:cs="Times New Roman"/>
          <w:color w:val="000000"/>
          <w:sz w:val="24"/>
          <w:szCs w:val="24"/>
        </w:rPr>
        <w:t>)</w:t>
      </w:r>
      <w:r w:rsidRPr="00222E60">
        <w:rPr>
          <w:rFonts w:ascii="Times New Roman" w:hAnsi="Times New Roman" w:cs="Times New Roman"/>
          <w:color w:val="000000"/>
          <w:sz w:val="24"/>
          <w:szCs w:val="24"/>
        </w:rPr>
        <w:t xml:space="preserve">. Determinación del carbono aéreo </w:t>
      </w:r>
      <w:r w:rsidR="004E1B8F" w:rsidRPr="00222E60">
        <w:rPr>
          <w:rFonts w:ascii="Times New Roman" w:hAnsi="Times New Roman" w:cs="Times New Roman"/>
          <w:color w:val="000000"/>
          <w:sz w:val="24"/>
          <w:szCs w:val="24"/>
        </w:rPr>
        <w:t>a</w:t>
      </w:r>
      <w:r w:rsidRPr="00222E60">
        <w:rPr>
          <w:rFonts w:ascii="Times New Roman" w:hAnsi="Times New Roman" w:cs="Times New Roman"/>
          <w:color w:val="000000"/>
          <w:sz w:val="24"/>
          <w:szCs w:val="24"/>
        </w:rPr>
        <w:t>lmacenado en dos sistemas agroforestales en la granja de Yuyucocha</w:t>
      </w:r>
      <w:ins w:id="551" w:author="Autor">
        <w:r w:rsidR="00DD27E4">
          <w:rPr>
            <w:rFonts w:ascii="Times New Roman" w:hAnsi="Times New Roman" w:cs="Times New Roman"/>
            <w:color w:val="000000"/>
            <w:sz w:val="24"/>
            <w:szCs w:val="24"/>
          </w:rPr>
          <w:t>.</w:t>
        </w:r>
      </w:ins>
      <w:r w:rsidR="008B0C73" w:rsidRPr="00222E60">
        <w:rPr>
          <w:rFonts w:ascii="Times New Roman" w:hAnsi="Times New Roman" w:cs="Times New Roman"/>
          <w:color w:val="000000"/>
          <w:sz w:val="24"/>
          <w:szCs w:val="24"/>
        </w:rPr>
        <w:t xml:space="preserve"> </w:t>
      </w:r>
      <w:r w:rsidR="008B0C73" w:rsidRPr="00222E60">
        <w:rPr>
          <w:rFonts w:ascii="Times New Roman" w:hAnsi="Times New Roman" w:cs="Times New Roman"/>
          <w:sz w:val="24"/>
          <w:szCs w:val="24"/>
        </w:rPr>
        <w:t>[</w:t>
      </w:r>
      <w:r w:rsidR="002D3CDE" w:rsidRPr="00222E60">
        <w:rPr>
          <w:rFonts w:ascii="Times New Roman" w:hAnsi="Times New Roman" w:cs="Times New Roman"/>
          <w:color w:val="000000"/>
          <w:sz w:val="24"/>
          <w:szCs w:val="24"/>
        </w:rPr>
        <w:t>Tesis</w:t>
      </w:r>
      <w:r w:rsidRPr="00222E60">
        <w:rPr>
          <w:rFonts w:ascii="Times New Roman" w:hAnsi="Times New Roman" w:cs="Times New Roman"/>
          <w:color w:val="000000"/>
          <w:sz w:val="24"/>
          <w:szCs w:val="24"/>
        </w:rPr>
        <w:t xml:space="preserve"> Ingeniero Forestal, Universidad Técnica del Norte, Facultad de Ingeniería en Ciencias Agropecuarias y Ambientales, Carrera de Ingeniería Forestal. Ibarra, Ecuador</w:t>
      </w:r>
      <w:r w:rsidR="008B0C73" w:rsidRPr="00222E60">
        <w:rPr>
          <w:rFonts w:ascii="Times New Roman" w:hAnsi="Times New Roman" w:cs="Times New Roman"/>
          <w:color w:val="000000"/>
          <w:sz w:val="24"/>
          <w:szCs w:val="24"/>
        </w:rPr>
        <w:t>]</w:t>
      </w:r>
      <w:r w:rsidRPr="00222E60">
        <w:rPr>
          <w:rFonts w:ascii="Times New Roman" w:hAnsi="Times New Roman" w:cs="Times New Roman"/>
          <w:color w:val="000000"/>
          <w:sz w:val="24"/>
          <w:szCs w:val="24"/>
        </w:rPr>
        <w:t xml:space="preserve">. </w:t>
      </w:r>
    </w:p>
    <w:p w14:paraId="2A372CBB" w14:textId="206AAC7C" w:rsidR="008B0C73" w:rsidRPr="00222E60" w:rsidRDefault="0055363A" w:rsidP="003D727D">
      <w:pPr>
        <w:pStyle w:val="Default"/>
        <w:ind w:left="709" w:hanging="709"/>
        <w:jc w:val="both"/>
        <w:rPr>
          <w:rFonts w:ascii="Times New Roman" w:hAnsi="Times New Roman" w:cs="Times New Roman"/>
          <w:color w:val="auto"/>
        </w:rPr>
      </w:pPr>
      <w:r w:rsidRPr="00222E60">
        <w:rPr>
          <w:rFonts w:ascii="Times New Roman" w:hAnsi="Times New Roman" w:cs="Times New Roman"/>
          <w:color w:val="auto"/>
        </w:rPr>
        <w:t xml:space="preserve">Vigil, N. </w:t>
      </w:r>
      <w:r w:rsidR="004E1B8F" w:rsidRPr="00222E60">
        <w:rPr>
          <w:rFonts w:ascii="Times New Roman" w:hAnsi="Times New Roman" w:cs="Times New Roman"/>
          <w:color w:val="auto"/>
        </w:rPr>
        <w:t>(</w:t>
      </w:r>
      <w:r w:rsidRPr="00222E60">
        <w:rPr>
          <w:rFonts w:ascii="Times New Roman" w:hAnsi="Times New Roman" w:cs="Times New Roman"/>
          <w:color w:val="auto"/>
        </w:rPr>
        <w:t>2010</w:t>
      </w:r>
      <w:r w:rsidR="004E1B8F" w:rsidRPr="00222E60">
        <w:rPr>
          <w:rFonts w:ascii="Times New Roman" w:hAnsi="Times New Roman" w:cs="Times New Roman"/>
          <w:color w:val="auto"/>
        </w:rPr>
        <w:t>)</w:t>
      </w:r>
      <w:r w:rsidRPr="00222E60">
        <w:rPr>
          <w:rFonts w:ascii="Times New Roman" w:hAnsi="Times New Roman" w:cs="Times New Roman"/>
          <w:color w:val="auto"/>
        </w:rPr>
        <w:t xml:space="preserve">. Estimación de biomasa y contenido de carbono en </w:t>
      </w:r>
      <w:r w:rsidRPr="00222E60">
        <w:rPr>
          <w:rFonts w:ascii="Times New Roman" w:hAnsi="Times New Roman" w:cs="Times New Roman"/>
          <w:i/>
          <w:iCs/>
          <w:color w:val="auto"/>
        </w:rPr>
        <w:t>Cupressus lindleyi</w:t>
      </w:r>
      <w:r w:rsidRPr="00222E60">
        <w:rPr>
          <w:rFonts w:ascii="Times New Roman" w:hAnsi="Times New Roman" w:cs="Times New Roman"/>
          <w:color w:val="auto"/>
        </w:rPr>
        <w:t xml:space="preserve"> Klotzsch ex endl. en el campo forestal experimental “Las Cruces”, Texcoco, México</w:t>
      </w:r>
      <w:r w:rsidR="008B0C73" w:rsidRPr="00222E60">
        <w:rPr>
          <w:rFonts w:ascii="Times New Roman" w:hAnsi="Times New Roman" w:cs="Times New Roman"/>
          <w:color w:val="auto"/>
        </w:rPr>
        <w:t xml:space="preserve"> [</w:t>
      </w:r>
      <w:r w:rsidRPr="00222E60">
        <w:rPr>
          <w:rFonts w:ascii="Times New Roman" w:hAnsi="Times New Roman" w:cs="Times New Roman"/>
          <w:color w:val="auto"/>
        </w:rPr>
        <w:t>Tesis Ingeniero en Restauración Forestal, Universidad Autónoma de Chapingo. Chapingo, Texcoco, Estado de México</w:t>
      </w:r>
      <w:r w:rsidR="008B0C73" w:rsidRPr="00222E60">
        <w:rPr>
          <w:rFonts w:ascii="Times New Roman" w:hAnsi="Times New Roman" w:cs="Times New Roman"/>
          <w:color w:val="auto"/>
        </w:rPr>
        <w:t>]</w:t>
      </w:r>
      <w:r w:rsidRPr="00222E60">
        <w:rPr>
          <w:rFonts w:ascii="Times New Roman" w:hAnsi="Times New Roman" w:cs="Times New Roman"/>
          <w:color w:val="auto"/>
        </w:rPr>
        <w:t xml:space="preserve">. </w:t>
      </w:r>
    </w:p>
    <w:p w14:paraId="2CCCD9EE" w14:textId="6CEA86DB" w:rsidR="00F1083A" w:rsidRPr="00222E60" w:rsidRDefault="0014253D" w:rsidP="003D727D">
      <w:pPr>
        <w:pStyle w:val="Default"/>
        <w:ind w:left="709" w:hanging="709"/>
        <w:jc w:val="both"/>
        <w:rPr>
          <w:rFonts w:ascii="Times New Roman" w:hAnsi="Times New Roman" w:cs="Times New Roman"/>
          <w:color w:val="auto"/>
          <w:lang w:val="en-US"/>
        </w:rPr>
      </w:pPr>
      <w:r w:rsidRPr="00DD27E4">
        <w:rPr>
          <w:rFonts w:ascii="Times New Roman" w:hAnsi="Times New Roman" w:cs="Times New Roman"/>
          <w:color w:val="auto"/>
        </w:rPr>
        <w:t>Zanne</w:t>
      </w:r>
      <w:r w:rsidR="008B0C73" w:rsidRPr="00DD27E4">
        <w:rPr>
          <w:rFonts w:ascii="Times New Roman" w:hAnsi="Times New Roman" w:cs="Times New Roman"/>
          <w:color w:val="auto"/>
        </w:rPr>
        <w:t xml:space="preserve">, </w:t>
      </w:r>
      <w:r w:rsidRPr="00DD27E4">
        <w:rPr>
          <w:rFonts w:ascii="Times New Roman" w:hAnsi="Times New Roman" w:cs="Times New Roman"/>
          <w:color w:val="auto"/>
        </w:rPr>
        <w:t>A</w:t>
      </w:r>
      <w:ins w:id="552" w:author="Autor">
        <w:r w:rsidR="00DD27E4" w:rsidRPr="00DD27E4">
          <w:rPr>
            <w:rFonts w:ascii="Times New Roman" w:hAnsi="Times New Roman" w:cs="Times New Roman"/>
            <w:color w:val="auto"/>
            <w:rPrChange w:id="553" w:author="Autor">
              <w:rPr>
                <w:rFonts w:ascii="Times New Roman" w:hAnsi="Times New Roman" w:cs="Times New Roman"/>
                <w:color w:val="auto"/>
                <w:lang w:val="en-US"/>
              </w:rPr>
            </w:rPrChange>
          </w:rPr>
          <w:t>.</w:t>
        </w:r>
      </w:ins>
      <w:r w:rsidRPr="00DD27E4">
        <w:rPr>
          <w:rFonts w:ascii="Times New Roman" w:hAnsi="Times New Roman" w:cs="Times New Roman"/>
          <w:color w:val="auto"/>
        </w:rPr>
        <w:t xml:space="preserve"> E</w:t>
      </w:r>
      <w:r w:rsidR="008B0C73" w:rsidRPr="00DD27E4">
        <w:rPr>
          <w:rFonts w:ascii="Times New Roman" w:hAnsi="Times New Roman" w:cs="Times New Roman"/>
          <w:color w:val="auto"/>
        </w:rPr>
        <w:t>.</w:t>
      </w:r>
      <w:r w:rsidRPr="00DD27E4">
        <w:rPr>
          <w:rFonts w:ascii="Times New Roman" w:hAnsi="Times New Roman" w:cs="Times New Roman"/>
          <w:color w:val="auto"/>
        </w:rPr>
        <w:t>, L</w:t>
      </w:r>
      <w:r w:rsidR="009B17CC" w:rsidRPr="00DD27E4">
        <w:rPr>
          <w:rFonts w:ascii="Times New Roman" w:hAnsi="Times New Roman" w:cs="Times New Roman"/>
          <w:color w:val="auto"/>
        </w:rPr>
        <w:t>ó</w:t>
      </w:r>
      <w:r w:rsidRPr="00DD27E4">
        <w:rPr>
          <w:rFonts w:ascii="Times New Roman" w:hAnsi="Times New Roman" w:cs="Times New Roman"/>
          <w:color w:val="auto"/>
        </w:rPr>
        <w:t>pez</w:t>
      </w:r>
      <w:r w:rsidR="008B0C73" w:rsidRPr="00DD27E4">
        <w:rPr>
          <w:rFonts w:ascii="Times New Roman" w:hAnsi="Times New Roman" w:cs="Times New Roman"/>
          <w:color w:val="auto"/>
        </w:rPr>
        <w:t xml:space="preserve">, </w:t>
      </w:r>
      <w:r w:rsidRPr="00DD27E4">
        <w:rPr>
          <w:rFonts w:ascii="Times New Roman" w:hAnsi="Times New Roman" w:cs="Times New Roman"/>
          <w:color w:val="auto"/>
        </w:rPr>
        <w:t>G</w:t>
      </w:r>
      <w:r w:rsidR="008B0C73" w:rsidRPr="00DD27E4">
        <w:rPr>
          <w:rFonts w:ascii="Times New Roman" w:hAnsi="Times New Roman" w:cs="Times New Roman"/>
          <w:color w:val="auto"/>
        </w:rPr>
        <w:t>.</w:t>
      </w:r>
      <w:r w:rsidRPr="00DD27E4">
        <w:rPr>
          <w:rFonts w:ascii="Times New Roman" w:hAnsi="Times New Roman" w:cs="Times New Roman"/>
          <w:color w:val="auto"/>
        </w:rPr>
        <w:t>, Coomes</w:t>
      </w:r>
      <w:r w:rsidR="008B0C73" w:rsidRPr="00DD27E4">
        <w:rPr>
          <w:rFonts w:ascii="Times New Roman" w:hAnsi="Times New Roman" w:cs="Times New Roman"/>
          <w:color w:val="auto"/>
        </w:rPr>
        <w:t xml:space="preserve">, </w:t>
      </w:r>
      <w:r w:rsidRPr="00DD27E4">
        <w:rPr>
          <w:rFonts w:ascii="Times New Roman" w:hAnsi="Times New Roman" w:cs="Times New Roman"/>
          <w:color w:val="auto"/>
        </w:rPr>
        <w:t>D A</w:t>
      </w:r>
      <w:r w:rsidR="008B0C73" w:rsidRPr="00DD27E4">
        <w:rPr>
          <w:rFonts w:ascii="Times New Roman" w:hAnsi="Times New Roman" w:cs="Times New Roman"/>
          <w:color w:val="auto"/>
        </w:rPr>
        <w:t>.</w:t>
      </w:r>
      <w:r w:rsidRPr="00DD27E4">
        <w:rPr>
          <w:rFonts w:ascii="Times New Roman" w:hAnsi="Times New Roman" w:cs="Times New Roman"/>
          <w:color w:val="auto"/>
        </w:rPr>
        <w:t>, Ilic</w:t>
      </w:r>
      <w:r w:rsidR="008B0C73" w:rsidRPr="00DD27E4">
        <w:rPr>
          <w:rFonts w:ascii="Times New Roman" w:hAnsi="Times New Roman" w:cs="Times New Roman"/>
          <w:color w:val="auto"/>
        </w:rPr>
        <w:t xml:space="preserve">, </w:t>
      </w:r>
      <w:r w:rsidRPr="00DD27E4">
        <w:rPr>
          <w:rFonts w:ascii="Times New Roman" w:hAnsi="Times New Roman" w:cs="Times New Roman"/>
          <w:color w:val="auto"/>
        </w:rPr>
        <w:t>J</w:t>
      </w:r>
      <w:r w:rsidR="008B0C73" w:rsidRPr="00DD27E4">
        <w:rPr>
          <w:rFonts w:ascii="Times New Roman" w:hAnsi="Times New Roman" w:cs="Times New Roman"/>
          <w:color w:val="auto"/>
        </w:rPr>
        <w:t>.</w:t>
      </w:r>
      <w:r w:rsidRPr="00DD27E4">
        <w:rPr>
          <w:rFonts w:ascii="Times New Roman" w:hAnsi="Times New Roman" w:cs="Times New Roman"/>
          <w:color w:val="auto"/>
        </w:rPr>
        <w:t>, Jansen</w:t>
      </w:r>
      <w:r w:rsidR="008B0C73" w:rsidRPr="00DD27E4">
        <w:rPr>
          <w:rFonts w:ascii="Times New Roman" w:hAnsi="Times New Roman" w:cs="Times New Roman"/>
          <w:color w:val="auto"/>
        </w:rPr>
        <w:t xml:space="preserve">, </w:t>
      </w:r>
      <w:r w:rsidRPr="00DD27E4">
        <w:rPr>
          <w:rFonts w:ascii="Times New Roman" w:hAnsi="Times New Roman" w:cs="Times New Roman"/>
          <w:color w:val="auto"/>
        </w:rPr>
        <w:t>S</w:t>
      </w:r>
      <w:r w:rsidR="008B0C73" w:rsidRPr="00DD27E4">
        <w:rPr>
          <w:rFonts w:ascii="Times New Roman" w:hAnsi="Times New Roman" w:cs="Times New Roman"/>
          <w:color w:val="auto"/>
        </w:rPr>
        <w:t>.</w:t>
      </w:r>
      <w:r w:rsidRPr="00DD27E4">
        <w:rPr>
          <w:rFonts w:ascii="Times New Roman" w:hAnsi="Times New Roman" w:cs="Times New Roman"/>
          <w:color w:val="auto"/>
        </w:rPr>
        <w:t>, Lewis</w:t>
      </w:r>
      <w:r w:rsidR="008B0C73" w:rsidRPr="00DD27E4">
        <w:rPr>
          <w:rFonts w:ascii="Times New Roman" w:hAnsi="Times New Roman" w:cs="Times New Roman"/>
          <w:color w:val="auto"/>
        </w:rPr>
        <w:t xml:space="preserve">, </w:t>
      </w:r>
      <w:r w:rsidRPr="00DD27E4">
        <w:rPr>
          <w:rFonts w:ascii="Times New Roman" w:hAnsi="Times New Roman" w:cs="Times New Roman"/>
          <w:color w:val="auto"/>
        </w:rPr>
        <w:t>S</w:t>
      </w:r>
      <w:ins w:id="554" w:author="Autor">
        <w:r w:rsidR="00DD27E4" w:rsidRPr="00DD27E4">
          <w:rPr>
            <w:rFonts w:ascii="Times New Roman" w:hAnsi="Times New Roman" w:cs="Times New Roman"/>
            <w:color w:val="auto"/>
            <w:rPrChange w:id="555" w:author="Autor">
              <w:rPr>
                <w:rFonts w:ascii="Times New Roman" w:hAnsi="Times New Roman" w:cs="Times New Roman"/>
                <w:color w:val="auto"/>
                <w:lang w:val="en-US"/>
              </w:rPr>
            </w:rPrChange>
          </w:rPr>
          <w:t>.</w:t>
        </w:r>
      </w:ins>
      <w:r w:rsidRPr="00DD27E4">
        <w:rPr>
          <w:rFonts w:ascii="Times New Roman" w:hAnsi="Times New Roman" w:cs="Times New Roman"/>
          <w:color w:val="auto"/>
        </w:rPr>
        <w:t xml:space="preserve"> L</w:t>
      </w:r>
      <w:r w:rsidR="008B0C73" w:rsidRPr="00DD27E4">
        <w:rPr>
          <w:rFonts w:ascii="Times New Roman" w:hAnsi="Times New Roman" w:cs="Times New Roman"/>
          <w:color w:val="auto"/>
        </w:rPr>
        <w:t>.</w:t>
      </w:r>
      <w:r w:rsidRPr="00DD27E4">
        <w:rPr>
          <w:rFonts w:ascii="Times New Roman" w:hAnsi="Times New Roman" w:cs="Times New Roman"/>
          <w:color w:val="auto"/>
        </w:rPr>
        <w:t>, Miller</w:t>
      </w:r>
      <w:r w:rsidR="008B0C73" w:rsidRPr="00DD27E4">
        <w:rPr>
          <w:rFonts w:ascii="Times New Roman" w:hAnsi="Times New Roman" w:cs="Times New Roman"/>
          <w:color w:val="auto"/>
        </w:rPr>
        <w:t xml:space="preserve">, </w:t>
      </w:r>
      <w:r w:rsidRPr="00DD27E4">
        <w:rPr>
          <w:rFonts w:ascii="Times New Roman" w:hAnsi="Times New Roman" w:cs="Times New Roman"/>
          <w:color w:val="auto"/>
        </w:rPr>
        <w:t>R B</w:t>
      </w:r>
      <w:del w:id="556" w:author="Autor">
        <w:r w:rsidR="008B0C73" w:rsidRPr="00DD27E4" w:rsidDel="00DD27E4">
          <w:rPr>
            <w:rFonts w:ascii="Times New Roman" w:hAnsi="Times New Roman" w:cs="Times New Roman"/>
            <w:color w:val="auto"/>
          </w:rPr>
          <w:delText>.</w:delText>
        </w:r>
        <w:r w:rsidRPr="00DD27E4" w:rsidDel="00DD27E4">
          <w:rPr>
            <w:rFonts w:ascii="Times New Roman" w:hAnsi="Times New Roman" w:cs="Times New Roman"/>
            <w:color w:val="auto"/>
          </w:rPr>
          <w:delText xml:space="preserve">, </w:delText>
        </w:r>
      </w:del>
      <w:ins w:id="557" w:author="Autor">
        <w:r w:rsidR="00DD27E4" w:rsidRPr="00DD27E4">
          <w:rPr>
            <w:rFonts w:ascii="Times New Roman" w:hAnsi="Times New Roman" w:cs="Times New Roman"/>
            <w:color w:val="auto"/>
          </w:rPr>
          <w:t>.</w:t>
        </w:r>
        <w:r w:rsidR="00DD27E4">
          <w:rPr>
            <w:rFonts w:ascii="Times New Roman" w:hAnsi="Times New Roman" w:cs="Times New Roman"/>
            <w:color w:val="auto"/>
          </w:rPr>
          <w:t xml:space="preserve"> y</w:t>
        </w:r>
        <w:r w:rsidR="00DD27E4" w:rsidRPr="00DD27E4">
          <w:rPr>
            <w:rFonts w:ascii="Times New Roman" w:hAnsi="Times New Roman" w:cs="Times New Roman"/>
            <w:color w:val="auto"/>
          </w:rPr>
          <w:t xml:space="preserve"> </w:t>
        </w:r>
      </w:ins>
      <w:r w:rsidRPr="00DD27E4">
        <w:rPr>
          <w:rFonts w:ascii="Times New Roman" w:hAnsi="Times New Roman" w:cs="Times New Roman"/>
          <w:color w:val="auto"/>
        </w:rPr>
        <w:t>Swenson</w:t>
      </w:r>
      <w:r w:rsidR="008B0C73" w:rsidRPr="00DD27E4">
        <w:rPr>
          <w:rFonts w:ascii="Times New Roman" w:hAnsi="Times New Roman" w:cs="Times New Roman"/>
          <w:color w:val="auto"/>
        </w:rPr>
        <w:t xml:space="preserve">, </w:t>
      </w:r>
      <w:r w:rsidRPr="00DD27E4">
        <w:rPr>
          <w:rFonts w:ascii="Times New Roman" w:hAnsi="Times New Roman" w:cs="Times New Roman"/>
          <w:color w:val="auto"/>
        </w:rPr>
        <w:t>N</w:t>
      </w:r>
      <w:r w:rsidRPr="00DD27E4">
        <w:rPr>
          <w:rFonts w:ascii="Times New Roman" w:hAnsi="Times New Roman" w:cs="Times New Roman"/>
        </w:rPr>
        <w:t xml:space="preserve">. </w:t>
      </w:r>
      <w:r w:rsidR="008B0C73" w:rsidRPr="00DD27E4">
        <w:rPr>
          <w:rFonts w:ascii="Times New Roman" w:hAnsi="Times New Roman" w:cs="Times New Roman"/>
        </w:rPr>
        <w:t>(</w:t>
      </w:r>
      <w:r w:rsidR="004B6164" w:rsidRPr="00DD27E4">
        <w:rPr>
          <w:rFonts w:ascii="Times New Roman" w:hAnsi="Times New Roman" w:cs="Times New Roman"/>
        </w:rPr>
        <w:t>2009</w:t>
      </w:r>
      <w:r w:rsidR="008B0C73" w:rsidRPr="00DD27E4">
        <w:rPr>
          <w:rFonts w:ascii="Times New Roman" w:hAnsi="Times New Roman" w:cs="Times New Roman"/>
        </w:rPr>
        <w:t>)</w:t>
      </w:r>
      <w:r w:rsidR="004B6164" w:rsidRPr="00DD27E4">
        <w:rPr>
          <w:rFonts w:ascii="Times New Roman" w:hAnsi="Times New Roman" w:cs="Times New Roman"/>
        </w:rPr>
        <w:t xml:space="preserve">. </w:t>
      </w:r>
      <w:r w:rsidRPr="00222E60">
        <w:rPr>
          <w:rFonts w:ascii="Times New Roman" w:hAnsi="Times New Roman" w:cs="Times New Roman"/>
          <w:lang w:val="en-US"/>
        </w:rPr>
        <w:t>Data from: Towards a worldwide wood economics spectrum, Dryad, Dataset. </w:t>
      </w:r>
      <w:r>
        <w:fldChar w:fldCharType="begin"/>
      </w:r>
      <w:r w:rsidRPr="00A77782">
        <w:rPr>
          <w:lang w:val="en-US"/>
          <w:rPrChange w:id="558" w:author="Autor">
            <w:rPr/>
          </w:rPrChange>
        </w:rPr>
        <w:instrText>HYPERLINK "https://datadryad.org/stash/dataset/doi:10.5061/dryad.23432"</w:instrText>
      </w:r>
      <w:r>
        <w:fldChar w:fldCharType="separate"/>
      </w:r>
      <w:r w:rsidR="004D196F" w:rsidRPr="006569F1">
        <w:rPr>
          <w:rStyle w:val="Hipervnculo"/>
          <w:rFonts w:ascii="Times New Roman" w:hAnsi="Times New Roman" w:cs="Times New Roman"/>
          <w:lang w:val="en-US"/>
        </w:rPr>
        <w:t>https://datadryad.org/stash/dataset/doi:10.5061/dryad.23432</w:t>
      </w:r>
      <w:r>
        <w:rPr>
          <w:rStyle w:val="Hipervnculo"/>
          <w:rFonts w:ascii="Times New Roman" w:hAnsi="Times New Roman" w:cs="Times New Roman"/>
          <w:lang w:val="en-US"/>
        </w:rPr>
        <w:fldChar w:fldCharType="end"/>
      </w:r>
      <w:r w:rsidR="004D196F">
        <w:rPr>
          <w:rFonts w:ascii="Times New Roman" w:hAnsi="Times New Roman" w:cs="Times New Roman"/>
          <w:color w:val="auto"/>
          <w:lang w:val="en-US"/>
        </w:rPr>
        <w:t xml:space="preserve"> </w:t>
      </w:r>
    </w:p>
    <w:sectPr w:rsidR="00F1083A" w:rsidRPr="00222E60" w:rsidSect="00962FFF">
      <w:pgSz w:w="12240" w:h="15840"/>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4" w:author="Autor" w:initials="A">
    <w:p w14:paraId="4EC9678E" w14:textId="77777777" w:rsidR="001D64CF" w:rsidRDefault="001D64CF" w:rsidP="002D2C93">
      <w:pPr>
        <w:pStyle w:val="Textocomentario"/>
        <w:jc w:val="left"/>
      </w:pPr>
      <w:r>
        <w:rPr>
          <w:rStyle w:val="Refdecomentario"/>
        </w:rPr>
        <w:annotationRef/>
      </w:r>
      <w:r>
        <w:t>Faltan número, volumen y págs.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C967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C9678E" w16cid:durableId="2805B5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BEEF6" w14:textId="77777777" w:rsidR="00873FCF" w:rsidRDefault="00873FCF" w:rsidP="009523D1">
      <w:pPr>
        <w:spacing w:after="0" w:line="240" w:lineRule="auto"/>
      </w:pPr>
      <w:r>
        <w:separator/>
      </w:r>
    </w:p>
  </w:endnote>
  <w:endnote w:type="continuationSeparator" w:id="0">
    <w:p w14:paraId="79B6ACFE" w14:textId="77777777" w:rsidR="00873FCF" w:rsidRDefault="00873FCF" w:rsidP="0095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2020502060506020403"/>
    <w:charset w:val="00"/>
    <w:family w:val="roman"/>
    <w:notTrueType/>
    <w:pitch w:val="variable"/>
    <w:sig w:usb0="800000AF" w:usb1="5000205B" w:usb2="00000000" w:usb3="00000000" w:csb0="0000009B" w:csb1="00000000"/>
  </w:font>
  <w:font w:name="Minion Pro">
    <w:panose1 w:val="02040503050306020203"/>
    <w:charset w:val="00"/>
    <w:family w:val="roman"/>
    <w:notTrueType/>
    <w:pitch w:val="variable"/>
    <w:sig w:usb0="60000287" w:usb1="00000001" w:usb2="00000000" w:usb3="00000000" w:csb0="0000019F" w:csb1="00000000"/>
  </w:font>
  <w:font w:name="Optima LT Std">
    <w:altName w:val="Optima LT Std"/>
    <w:panose1 w:val="02000503060000020004"/>
    <w:charset w:val="00"/>
    <w:family w:val="swiss"/>
    <w:notTrueType/>
    <w:pitch w:val="default"/>
    <w:sig w:usb0="00000003" w:usb1="00000000" w:usb2="00000000" w:usb3="00000000" w:csb0="00000001" w:csb1="00000000"/>
  </w:font>
  <w:font w:name="TrebuchetMS-Bold">
    <w:altName w:val="MS Mincho"/>
    <w:panose1 w:val="020B0703020202020204"/>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E3612" w14:textId="77777777" w:rsidR="00873FCF" w:rsidRDefault="00873FCF" w:rsidP="009523D1">
      <w:pPr>
        <w:spacing w:after="0" w:line="240" w:lineRule="auto"/>
      </w:pPr>
      <w:r>
        <w:separator/>
      </w:r>
    </w:p>
  </w:footnote>
  <w:footnote w:type="continuationSeparator" w:id="0">
    <w:p w14:paraId="6633CC8E" w14:textId="77777777" w:rsidR="00873FCF" w:rsidRDefault="00873FCF" w:rsidP="00952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34C"/>
    <w:multiLevelType w:val="hybridMultilevel"/>
    <w:tmpl w:val="C874C0D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D504DAB"/>
    <w:multiLevelType w:val="multilevel"/>
    <w:tmpl w:val="C9DED91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953F15"/>
    <w:multiLevelType w:val="hybridMultilevel"/>
    <w:tmpl w:val="9F120A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95572687">
    <w:abstractNumId w:val="0"/>
  </w:num>
  <w:num w:numId="2" w16cid:durableId="1255750154">
    <w:abstractNumId w:val="1"/>
  </w:num>
  <w:num w:numId="3" w16cid:durableId="518324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BCD"/>
    <w:rsid w:val="0000613E"/>
    <w:rsid w:val="0001320E"/>
    <w:rsid w:val="00013BD7"/>
    <w:rsid w:val="00014D86"/>
    <w:rsid w:val="00015A9F"/>
    <w:rsid w:val="00017EF1"/>
    <w:rsid w:val="000217E0"/>
    <w:rsid w:val="000220E5"/>
    <w:rsid w:val="00022A97"/>
    <w:rsid w:val="00022BCD"/>
    <w:rsid w:val="00025F64"/>
    <w:rsid w:val="00031DBB"/>
    <w:rsid w:val="000346E9"/>
    <w:rsid w:val="000352DA"/>
    <w:rsid w:val="00037940"/>
    <w:rsid w:val="00041574"/>
    <w:rsid w:val="000427B4"/>
    <w:rsid w:val="00043BCF"/>
    <w:rsid w:val="00043C74"/>
    <w:rsid w:val="000456B2"/>
    <w:rsid w:val="00047CBC"/>
    <w:rsid w:val="00047D31"/>
    <w:rsid w:val="00054AB7"/>
    <w:rsid w:val="00057622"/>
    <w:rsid w:val="0006103E"/>
    <w:rsid w:val="00064FB1"/>
    <w:rsid w:val="00066172"/>
    <w:rsid w:val="000728C5"/>
    <w:rsid w:val="00072ACB"/>
    <w:rsid w:val="000743F7"/>
    <w:rsid w:val="00075770"/>
    <w:rsid w:val="000811EF"/>
    <w:rsid w:val="00081D1B"/>
    <w:rsid w:val="00087540"/>
    <w:rsid w:val="0009193A"/>
    <w:rsid w:val="0009432E"/>
    <w:rsid w:val="00097253"/>
    <w:rsid w:val="000A2FD6"/>
    <w:rsid w:val="000A4918"/>
    <w:rsid w:val="000A629A"/>
    <w:rsid w:val="000B5892"/>
    <w:rsid w:val="000B5DC9"/>
    <w:rsid w:val="000B7B65"/>
    <w:rsid w:val="000C1716"/>
    <w:rsid w:val="000C2BED"/>
    <w:rsid w:val="000E1BC4"/>
    <w:rsid w:val="000E227F"/>
    <w:rsid w:val="000E51D5"/>
    <w:rsid w:val="000E6C4C"/>
    <w:rsid w:val="000E7E18"/>
    <w:rsid w:val="000F14D3"/>
    <w:rsid w:val="000F1AC9"/>
    <w:rsid w:val="000F2574"/>
    <w:rsid w:val="000F33A9"/>
    <w:rsid w:val="000F5829"/>
    <w:rsid w:val="000F6B5D"/>
    <w:rsid w:val="000F7679"/>
    <w:rsid w:val="00100CBF"/>
    <w:rsid w:val="00102340"/>
    <w:rsid w:val="001029C1"/>
    <w:rsid w:val="00104213"/>
    <w:rsid w:val="00104AF9"/>
    <w:rsid w:val="00112E21"/>
    <w:rsid w:val="00115652"/>
    <w:rsid w:val="00117767"/>
    <w:rsid w:val="00121FA5"/>
    <w:rsid w:val="00122B0A"/>
    <w:rsid w:val="00126D29"/>
    <w:rsid w:val="00127265"/>
    <w:rsid w:val="0013183C"/>
    <w:rsid w:val="00137334"/>
    <w:rsid w:val="0013788B"/>
    <w:rsid w:val="00137D08"/>
    <w:rsid w:val="0014253D"/>
    <w:rsid w:val="00142C14"/>
    <w:rsid w:val="00144867"/>
    <w:rsid w:val="00144975"/>
    <w:rsid w:val="0015001B"/>
    <w:rsid w:val="001513A6"/>
    <w:rsid w:val="00151E9D"/>
    <w:rsid w:val="001524C7"/>
    <w:rsid w:val="001524CB"/>
    <w:rsid w:val="0016128E"/>
    <w:rsid w:val="00165B07"/>
    <w:rsid w:val="00166395"/>
    <w:rsid w:val="001667DB"/>
    <w:rsid w:val="00174A86"/>
    <w:rsid w:val="001763B4"/>
    <w:rsid w:val="00177CB1"/>
    <w:rsid w:val="00191109"/>
    <w:rsid w:val="00192B0B"/>
    <w:rsid w:val="00195E78"/>
    <w:rsid w:val="001967AD"/>
    <w:rsid w:val="00197156"/>
    <w:rsid w:val="00197964"/>
    <w:rsid w:val="001A0D9F"/>
    <w:rsid w:val="001A1819"/>
    <w:rsid w:val="001A1907"/>
    <w:rsid w:val="001A26A1"/>
    <w:rsid w:val="001A4F64"/>
    <w:rsid w:val="001A5044"/>
    <w:rsid w:val="001A6BEF"/>
    <w:rsid w:val="001B000D"/>
    <w:rsid w:val="001B5D17"/>
    <w:rsid w:val="001C0603"/>
    <w:rsid w:val="001C0CEC"/>
    <w:rsid w:val="001C1390"/>
    <w:rsid w:val="001C2A54"/>
    <w:rsid w:val="001C2C81"/>
    <w:rsid w:val="001C3005"/>
    <w:rsid w:val="001C5108"/>
    <w:rsid w:val="001C75F2"/>
    <w:rsid w:val="001C7BF5"/>
    <w:rsid w:val="001D34FD"/>
    <w:rsid w:val="001D3D89"/>
    <w:rsid w:val="001D4351"/>
    <w:rsid w:val="001D4919"/>
    <w:rsid w:val="001D5897"/>
    <w:rsid w:val="001D64CF"/>
    <w:rsid w:val="001E0A7C"/>
    <w:rsid w:val="001E19D6"/>
    <w:rsid w:val="001E2ABE"/>
    <w:rsid w:val="001E669E"/>
    <w:rsid w:val="001F03B0"/>
    <w:rsid w:val="001F070F"/>
    <w:rsid w:val="001F1129"/>
    <w:rsid w:val="001F2189"/>
    <w:rsid w:val="001F2684"/>
    <w:rsid w:val="001F6C07"/>
    <w:rsid w:val="0020625F"/>
    <w:rsid w:val="002110E8"/>
    <w:rsid w:val="002157B1"/>
    <w:rsid w:val="00217549"/>
    <w:rsid w:val="00222E60"/>
    <w:rsid w:val="002233DA"/>
    <w:rsid w:val="0023048C"/>
    <w:rsid w:val="00232CCC"/>
    <w:rsid w:val="00240C9D"/>
    <w:rsid w:val="00244F33"/>
    <w:rsid w:val="00245BD4"/>
    <w:rsid w:val="00246D55"/>
    <w:rsid w:val="002514F5"/>
    <w:rsid w:val="002548B3"/>
    <w:rsid w:val="00254CB6"/>
    <w:rsid w:val="00265872"/>
    <w:rsid w:val="00265CDB"/>
    <w:rsid w:val="0026794A"/>
    <w:rsid w:val="0027015E"/>
    <w:rsid w:val="00274EC1"/>
    <w:rsid w:val="00280766"/>
    <w:rsid w:val="00281167"/>
    <w:rsid w:val="00281710"/>
    <w:rsid w:val="0028297B"/>
    <w:rsid w:val="00282A60"/>
    <w:rsid w:val="00290532"/>
    <w:rsid w:val="002911E8"/>
    <w:rsid w:val="002918DB"/>
    <w:rsid w:val="002920B6"/>
    <w:rsid w:val="0029378F"/>
    <w:rsid w:val="00294CBF"/>
    <w:rsid w:val="00295389"/>
    <w:rsid w:val="002A1A05"/>
    <w:rsid w:val="002A2635"/>
    <w:rsid w:val="002A3D2C"/>
    <w:rsid w:val="002B55A4"/>
    <w:rsid w:val="002B7B38"/>
    <w:rsid w:val="002C01B0"/>
    <w:rsid w:val="002C02C0"/>
    <w:rsid w:val="002C4827"/>
    <w:rsid w:val="002C5BEB"/>
    <w:rsid w:val="002C7B75"/>
    <w:rsid w:val="002D2793"/>
    <w:rsid w:val="002D3CDE"/>
    <w:rsid w:val="002D3DA0"/>
    <w:rsid w:val="002D6679"/>
    <w:rsid w:val="002D66C3"/>
    <w:rsid w:val="002E58C6"/>
    <w:rsid w:val="002E7CFE"/>
    <w:rsid w:val="002F0579"/>
    <w:rsid w:val="002F1886"/>
    <w:rsid w:val="002F26DB"/>
    <w:rsid w:val="002F29EC"/>
    <w:rsid w:val="002F2F78"/>
    <w:rsid w:val="002F354A"/>
    <w:rsid w:val="002F5102"/>
    <w:rsid w:val="002F7386"/>
    <w:rsid w:val="002F7B3F"/>
    <w:rsid w:val="003024DE"/>
    <w:rsid w:val="00303D9F"/>
    <w:rsid w:val="003108E5"/>
    <w:rsid w:val="003129EF"/>
    <w:rsid w:val="00314A40"/>
    <w:rsid w:val="00316553"/>
    <w:rsid w:val="00316821"/>
    <w:rsid w:val="00320294"/>
    <w:rsid w:val="0032049D"/>
    <w:rsid w:val="00321B3E"/>
    <w:rsid w:val="00323395"/>
    <w:rsid w:val="00323F78"/>
    <w:rsid w:val="0033178D"/>
    <w:rsid w:val="00332E2A"/>
    <w:rsid w:val="0033332C"/>
    <w:rsid w:val="00336B61"/>
    <w:rsid w:val="00337C10"/>
    <w:rsid w:val="00342703"/>
    <w:rsid w:val="003434F5"/>
    <w:rsid w:val="0034620E"/>
    <w:rsid w:val="00351F33"/>
    <w:rsid w:val="00364BF2"/>
    <w:rsid w:val="0036595E"/>
    <w:rsid w:val="00374F7E"/>
    <w:rsid w:val="003816D7"/>
    <w:rsid w:val="00381783"/>
    <w:rsid w:val="003828F6"/>
    <w:rsid w:val="00385933"/>
    <w:rsid w:val="00386D1E"/>
    <w:rsid w:val="00387EE7"/>
    <w:rsid w:val="00391761"/>
    <w:rsid w:val="0039214C"/>
    <w:rsid w:val="00393907"/>
    <w:rsid w:val="003A1BDB"/>
    <w:rsid w:val="003A2B19"/>
    <w:rsid w:val="003A5C32"/>
    <w:rsid w:val="003A6626"/>
    <w:rsid w:val="003B16AB"/>
    <w:rsid w:val="003B1AFB"/>
    <w:rsid w:val="003B22D0"/>
    <w:rsid w:val="003B3884"/>
    <w:rsid w:val="003B47F1"/>
    <w:rsid w:val="003B4DE5"/>
    <w:rsid w:val="003B5DB4"/>
    <w:rsid w:val="003C034B"/>
    <w:rsid w:val="003C09D2"/>
    <w:rsid w:val="003C0D8D"/>
    <w:rsid w:val="003C1ED4"/>
    <w:rsid w:val="003C65B0"/>
    <w:rsid w:val="003C713B"/>
    <w:rsid w:val="003D0F58"/>
    <w:rsid w:val="003D477C"/>
    <w:rsid w:val="003D4F89"/>
    <w:rsid w:val="003D59D8"/>
    <w:rsid w:val="003D66A4"/>
    <w:rsid w:val="003D727D"/>
    <w:rsid w:val="003E2178"/>
    <w:rsid w:val="003E224C"/>
    <w:rsid w:val="003E3FA1"/>
    <w:rsid w:val="003E4D1B"/>
    <w:rsid w:val="003E5641"/>
    <w:rsid w:val="003E6554"/>
    <w:rsid w:val="003E67C2"/>
    <w:rsid w:val="003E69A6"/>
    <w:rsid w:val="003E78F7"/>
    <w:rsid w:val="003F492E"/>
    <w:rsid w:val="003F685D"/>
    <w:rsid w:val="00401E10"/>
    <w:rsid w:val="00402129"/>
    <w:rsid w:val="004040E1"/>
    <w:rsid w:val="004051B2"/>
    <w:rsid w:val="004053BC"/>
    <w:rsid w:val="004100B7"/>
    <w:rsid w:val="00410AAF"/>
    <w:rsid w:val="004115C3"/>
    <w:rsid w:val="0041296A"/>
    <w:rsid w:val="00414F6E"/>
    <w:rsid w:val="00416C4A"/>
    <w:rsid w:val="00416EB8"/>
    <w:rsid w:val="00417810"/>
    <w:rsid w:val="00422A82"/>
    <w:rsid w:val="0042524B"/>
    <w:rsid w:val="00426862"/>
    <w:rsid w:val="00430AC8"/>
    <w:rsid w:val="0043172C"/>
    <w:rsid w:val="00431AA5"/>
    <w:rsid w:val="00435D4F"/>
    <w:rsid w:val="00436614"/>
    <w:rsid w:val="0043675D"/>
    <w:rsid w:val="00443A2D"/>
    <w:rsid w:val="00444158"/>
    <w:rsid w:val="0044419F"/>
    <w:rsid w:val="00445FBB"/>
    <w:rsid w:val="00447197"/>
    <w:rsid w:val="0045458E"/>
    <w:rsid w:val="00454CE0"/>
    <w:rsid w:val="0045626E"/>
    <w:rsid w:val="0045629F"/>
    <w:rsid w:val="0045706B"/>
    <w:rsid w:val="00457581"/>
    <w:rsid w:val="00457BF8"/>
    <w:rsid w:val="00472E40"/>
    <w:rsid w:val="00481AE7"/>
    <w:rsid w:val="00482B96"/>
    <w:rsid w:val="004862D7"/>
    <w:rsid w:val="004866D4"/>
    <w:rsid w:val="00486B37"/>
    <w:rsid w:val="00486CAC"/>
    <w:rsid w:val="004921F9"/>
    <w:rsid w:val="00492A61"/>
    <w:rsid w:val="00492DA1"/>
    <w:rsid w:val="00495B3D"/>
    <w:rsid w:val="004A3EF8"/>
    <w:rsid w:val="004A60FC"/>
    <w:rsid w:val="004B0A8C"/>
    <w:rsid w:val="004B53C2"/>
    <w:rsid w:val="004B5983"/>
    <w:rsid w:val="004B6164"/>
    <w:rsid w:val="004B7C6F"/>
    <w:rsid w:val="004B7C91"/>
    <w:rsid w:val="004C07A7"/>
    <w:rsid w:val="004C37DE"/>
    <w:rsid w:val="004C5E6C"/>
    <w:rsid w:val="004C720A"/>
    <w:rsid w:val="004D0955"/>
    <w:rsid w:val="004D102D"/>
    <w:rsid w:val="004D196F"/>
    <w:rsid w:val="004D1A3B"/>
    <w:rsid w:val="004D2B40"/>
    <w:rsid w:val="004D5052"/>
    <w:rsid w:val="004E12E4"/>
    <w:rsid w:val="004E1B8F"/>
    <w:rsid w:val="004E33D7"/>
    <w:rsid w:val="004E34E7"/>
    <w:rsid w:val="004F0CAB"/>
    <w:rsid w:val="004F4CFD"/>
    <w:rsid w:val="004F7A64"/>
    <w:rsid w:val="005017BF"/>
    <w:rsid w:val="00502FC0"/>
    <w:rsid w:val="0050332A"/>
    <w:rsid w:val="00504D86"/>
    <w:rsid w:val="00506297"/>
    <w:rsid w:val="00507221"/>
    <w:rsid w:val="00507F83"/>
    <w:rsid w:val="0051285F"/>
    <w:rsid w:val="005144CD"/>
    <w:rsid w:val="005148A5"/>
    <w:rsid w:val="00514D50"/>
    <w:rsid w:val="00517063"/>
    <w:rsid w:val="00517771"/>
    <w:rsid w:val="0052139B"/>
    <w:rsid w:val="0052151B"/>
    <w:rsid w:val="00521FF8"/>
    <w:rsid w:val="00526300"/>
    <w:rsid w:val="00531904"/>
    <w:rsid w:val="00531D0C"/>
    <w:rsid w:val="00535689"/>
    <w:rsid w:val="00536BA1"/>
    <w:rsid w:val="00537BDD"/>
    <w:rsid w:val="0055363A"/>
    <w:rsid w:val="00556A41"/>
    <w:rsid w:val="00560C9F"/>
    <w:rsid w:val="00561F5F"/>
    <w:rsid w:val="00565D22"/>
    <w:rsid w:val="00570B6C"/>
    <w:rsid w:val="00570CD4"/>
    <w:rsid w:val="00570DCB"/>
    <w:rsid w:val="005721EA"/>
    <w:rsid w:val="00575398"/>
    <w:rsid w:val="00575A14"/>
    <w:rsid w:val="00576FD1"/>
    <w:rsid w:val="00587FA3"/>
    <w:rsid w:val="00591644"/>
    <w:rsid w:val="00595DC1"/>
    <w:rsid w:val="00596627"/>
    <w:rsid w:val="005A1057"/>
    <w:rsid w:val="005A21F8"/>
    <w:rsid w:val="005B5A83"/>
    <w:rsid w:val="005B7892"/>
    <w:rsid w:val="005C2F14"/>
    <w:rsid w:val="005C3C79"/>
    <w:rsid w:val="005C5C8E"/>
    <w:rsid w:val="005D319F"/>
    <w:rsid w:val="005D6BA0"/>
    <w:rsid w:val="005E3654"/>
    <w:rsid w:val="005E56E9"/>
    <w:rsid w:val="005E670E"/>
    <w:rsid w:val="005E674B"/>
    <w:rsid w:val="005F01DC"/>
    <w:rsid w:val="005F34CA"/>
    <w:rsid w:val="005F4CF2"/>
    <w:rsid w:val="005F5D81"/>
    <w:rsid w:val="005F7250"/>
    <w:rsid w:val="00600A41"/>
    <w:rsid w:val="00601127"/>
    <w:rsid w:val="006056D7"/>
    <w:rsid w:val="00610682"/>
    <w:rsid w:val="00613ABC"/>
    <w:rsid w:val="006172C9"/>
    <w:rsid w:val="00625936"/>
    <w:rsid w:val="00627C60"/>
    <w:rsid w:val="00630A0E"/>
    <w:rsid w:val="00635CFA"/>
    <w:rsid w:val="0063755F"/>
    <w:rsid w:val="00642451"/>
    <w:rsid w:val="00642BB0"/>
    <w:rsid w:val="0064553B"/>
    <w:rsid w:val="00646F7D"/>
    <w:rsid w:val="006528AD"/>
    <w:rsid w:val="00661E92"/>
    <w:rsid w:val="00662DA3"/>
    <w:rsid w:val="0066493C"/>
    <w:rsid w:val="00664C05"/>
    <w:rsid w:val="0067121D"/>
    <w:rsid w:val="006735EF"/>
    <w:rsid w:val="00683B49"/>
    <w:rsid w:val="006845B3"/>
    <w:rsid w:val="00684788"/>
    <w:rsid w:val="006869BD"/>
    <w:rsid w:val="0069140A"/>
    <w:rsid w:val="00692CC0"/>
    <w:rsid w:val="0069415F"/>
    <w:rsid w:val="00694EF4"/>
    <w:rsid w:val="00697FEA"/>
    <w:rsid w:val="006A08B5"/>
    <w:rsid w:val="006A2A7F"/>
    <w:rsid w:val="006A2EFB"/>
    <w:rsid w:val="006A53A4"/>
    <w:rsid w:val="006B04C5"/>
    <w:rsid w:val="006B1B0E"/>
    <w:rsid w:val="006B5203"/>
    <w:rsid w:val="006B618A"/>
    <w:rsid w:val="006C01B8"/>
    <w:rsid w:val="006C5787"/>
    <w:rsid w:val="006C5C21"/>
    <w:rsid w:val="006C621D"/>
    <w:rsid w:val="006C68CD"/>
    <w:rsid w:val="006D30AC"/>
    <w:rsid w:val="006D4FDE"/>
    <w:rsid w:val="006D6934"/>
    <w:rsid w:val="006D693D"/>
    <w:rsid w:val="006D7A5A"/>
    <w:rsid w:val="006E06E3"/>
    <w:rsid w:val="006E54A2"/>
    <w:rsid w:val="006E78C4"/>
    <w:rsid w:val="006F0691"/>
    <w:rsid w:val="006F0CC3"/>
    <w:rsid w:val="006F1833"/>
    <w:rsid w:val="006F2260"/>
    <w:rsid w:val="006F2E5F"/>
    <w:rsid w:val="006F335A"/>
    <w:rsid w:val="006F3BD7"/>
    <w:rsid w:val="006F4A36"/>
    <w:rsid w:val="00703520"/>
    <w:rsid w:val="00705B64"/>
    <w:rsid w:val="00707FF2"/>
    <w:rsid w:val="0071087E"/>
    <w:rsid w:val="00713492"/>
    <w:rsid w:val="00722A11"/>
    <w:rsid w:val="0072317D"/>
    <w:rsid w:val="00732343"/>
    <w:rsid w:val="00732BF4"/>
    <w:rsid w:val="007336CD"/>
    <w:rsid w:val="00733CCA"/>
    <w:rsid w:val="00735153"/>
    <w:rsid w:val="007416E0"/>
    <w:rsid w:val="0074195B"/>
    <w:rsid w:val="00760AED"/>
    <w:rsid w:val="00760EE8"/>
    <w:rsid w:val="00770E53"/>
    <w:rsid w:val="0077165B"/>
    <w:rsid w:val="00773A4E"/>
    <w:rsid w:val="007831EA"/>
    <w:rsid w:val="00784619"/>
    <w:rsid w:val="007873FA"/>
    <w:rsid w:val="00790A12"/>
    <w:rsid w:val="00794B00"/>
    <w:rsid w:val="00796E56"/>
    <w:rsid w:val="007A025F"/>
    <w:rsid w:val="007A09AB"/>
    <w:rsid w:val="007A0B70"/>
    <w:rsid w:val="007A1D6C"/>
    <w:rsid w:val="007A397C"/>
    <w:rsid w:val="007A45A7"/>
    <w:rsid w:val="007A7473"/>
    <w:rsid w:val="007B4586"/>
    <w:rsid w:val="007B47F1"/>
    <w:rsid w:val="007B5B9B"/>
    <w:rsid w:val="007C0497"/>
    <w:rsid w:val="007C1419"/>
    <w:rsid w:val="007C1EEB"/>
    <w:rsid w:val="007C3AE7"/>
    <w:rsid w:val="007C4C58"/>
    <w:rsid w:val="007C63A2"/>
    <w:rsid w:val="007C6FD8"/>
    <w:rsid w:val="007D4691"/>
    <w:rsid w:val="007D7ECF"/>
    <w:rsid w:val="007E13C7"/>
    <w:rsid w:val="007E38AC"/>
    <w:rsid w:val="007E46CC"/>
    <w:rsid w:val="007E492C"/>
    <w:rsid w:val="007E6197"/>
    <w:rsid w:val="007F0566"/>
    <w:rsid w:val="007F0F42"/>
    <w:rsid w:val="007F23B0"/>
    <w:rsid w:val="007F649C"/>
    <w:rsid w:val="007F7446"/>
    <w:rsid w:val="007F76F9"/>
    <w:rsid w:val="00802D5A"/>
    <w:rsid w:val="00802F44"/>
    <w:rsid w:val="008040F6"/>
    <w:rsid w:val="00805BA2"/>
    <w:rsid w:val="00805EC5"/>
    <w:rsid w:val="00806AD9"/>
    <w:rsid w:val="00810542"/>
    <w:rsid w:val="008110A8"/>
    <w:rsid w:val="00811A05"/>
    <w:rsid w:val="00815014"/>
    <w:rsid w:val="00820118"/>
    <w:rsid w:val="00824E06"/>
    <w:rsid w:val="00825874"/>
    <w:rsid w:val="008269E5"/>
    <w:rsid w:val="00827E87"/>
    <w:rsid w:val="00831C58"/>
    <w:rsid w:val="00835D68"/>
    <w:rsid w:val="00840F30"/>
    <w:rsid w:val="008415B8"/>
    <w:rsid w:val="008430FA"/>
    <w:rsid w:val="0084406C"/>
    <w:rsid w:val="00845DFC"/>
    <w:rsid w:val="00847C1E"/>
    <w:rsid w:val="00852502"/>
    <w:rsid w:val="00852A5D"/>
    <w:rsid w:val="00852B58"/>
    <w:rsid w:val="00852C65"/>
    <w:rsid w:val="00852E45"/>
    <w:rsid w:val="008544F0"/>
    <w:rsid w:val="008555F8"/>
    <w:rsid w:val="00855654"/>
    <w:rsid w:val="008559F4"/>
    <w:rsid w:val="00855C3C"/>
    <w:rsid w:val="00855E35"/>
    <w:rsid w:val="00861747"/>
    <w:rsid w:val="0086562A"/>
    <w:rsid w:val="0086562C"/>
    <w:rsid w:val="008670CB"/>
    <w:rsid w:val="00870E2E"/>
    <w:rsid w:val="00873FCF"/>
    <w:rsid w:val="00874DEE"/>
    <w:rsid w:val="0087506A"/>
    <w:rsid w:val="00876B4D"/>
    <w:rsid w:val="0088091A"/>
    <w:rsid w:val="0088138C"/>
    <w:rsid w:val="00887220"/>
    <w:rsid w:val="0088725C"/>
    <w:rsid w:val="00887A54"/>
    <w:rsid w:val="0089148B"/>
    <w:rsid w:val="0089298E"/>
    <w:rsid w:val="0089437D"/>
    <w:rsid w:val="008A060C"/>
    <w:rsid w:val="008A0E0E"/>
    <w:rsid w:val="008A3743"/>
    <w:rsid w:val="008A5B27"/>
    <w:rsid w:val="008A6775"/>
    <w:rsid w:val="008B03BD"/>
    <w:rsid w:val="008B0C73"/>
    <w:rsid w:val="008B1A53"/>
    <w:rsid w:val="008B2721"/>
    <w:rsid w:val="008B2D5C"/>
    <w:rsid w:val="008B5D4A"/>
    <w:rsid w:val="008C08AC"/>
    <w:rsid w:val="008C4151"/>
    <w:rsid w:val="008C4650"/>
    <w:rsid w:val="008C499E"/>
    <w:rsid w:val="008C6360"/>
    <w:rsid w:val="008D0FCB"/>
    <w:rsid w:val="008D1403"/>
    <w:rsid w:val="008D7CF0"/>
    <w:rsid w:val="008E7E22"/>
    <w:rsid w:val="008F185E"/>
    <w:rsid w:val="008F396A"/>
    <w:rsid w:val="009006FD"/>
    <w:rsid w:val="009032BD"/>
    <w:rsid w:val="009039CC"/>
    <w:rsid w:val="00905566"/>
    <w:rsid w:val="00906E5B"/>
    <w:rsid w:val="009075C2"/>
    <w:rsid w:val="00914133"/>
    <w:rsid w:val="00914D19"/>
    <w:rsid w:val="00917C7C"/>
    <w:rsid w:val="0092006D"/>
    <w:rsid w:val="00920263"/>
    <w:rsid w:val="00921D19"/>
    <w:rsid w:val="009246C0"/>
    <w:rsid w:val="00924A41"/>
    <w:rsid w:val="00930B16"/>
    <w:rsid w:val="00932384"/>
    <w:rsid w:val="009325D6"/>
    <w:rsid w:val="0093477A"/>
    <w:rsid w:val="00942377"/>
    <w:rsid w:val="00942F1E"/>
    <w:rsid w:val="009430BA"/>
    <w:rsid w:val="00946342"/>
    <w:rsid w:val="009472B5"/>
    <w:rsid w:val="00951595"/>
    <w:rsid w:val="009523D1"/>
    <w:rsid w:val="009549FA"/>
    <w:rsid w:val="00956681"/>
    <w:rsid w:val="00957EAE"/>
    <w:rsid w:val="00957EF5"/>
    <w:rsid w:val="0096003E"/>
    <w:rsid w:val="00962FFF"/>
    <w:rsid w:val="0096330E"/>
    <w:rsid w:val="009743FC"/>
    <w:rsid w:val="00974791"/>
    <w:rsid w:val="00976B49"/>
    <w:rsid w:val="00985400"/>
    <w:rsid w:val="009859A7"/>
    <w:rsid w:val="00987456"/>
    <w:rsid w:val="00991C34"/>
    <w:rsid w:val="00992744"/>
    <w:rsid w:val="009935F8"/>
    <w:rsid w:val="00993DD2"/>
    <w:rsid w:val="0099544B"/>
    <w:rsid w:val="00997D8B"/>
    <w:rsid w:val="009A31A5"/>
    <w:rsid w:val="009A34A7"/>
    <w:rsid w:val="009A7612"/>
    <w:rsid w:val="009B0B36"/>
    <w:rsid w:val="009B17CC"/>
    <w:rsid w:val="009B2EFD"/>
    <w:rsid w:val="009B495E"/>
    <w:rsid w:val="009B596E"/>
    <w:rsid w:val="009C66ED"/>
    <w:rsid w:val="009D2623"/>
    <w:rsid w:val="009D2F52"/>
    <w:rsid w:val="009D37AB"/>
    <w:rsid w:val="009D4B22"/>
    <w:rsid w:val="009D54F4"/>
    <w:rsid w:val="009D5C13"/>
    <w:rsid w:val="009D5EA9"/>
    <w:rsid w:val="009E1206"/>
    <w:rsid w:val="009F4D87"/>
    <w:rsid w:val="009F517B"/>
    <w:rsid w:val="00A0062D"/>
    <w:rsid w:val="00A00B72"/>
    <w:rsid w:val="00A02336"/>
    <w:rsid w:val="00A057F0"/>
    <w:rsid w:val="00A05D86"/>
    <w:rsid w:val="00A07472"/>
    <w:rsid w:val="00A07654"/>
    <w:rsid w:val="00A10D89"/>
    <w:rsid w:val="00A14B76"/>
    <w:rsid w:val="00A20D1C"/>
    <w:rsid w:val="00A23684"/>
    <w:rsid w:val="00A25664"/>
    <w:rsid w:val="00A26A9F"/>
    <w:rsid w:val="00A27CF6"/>
    <w:rsid w:val="00A31A91"/>
    <w:rsid w:val="00A3231D"/>
    <w:rsid w:val="00A3330B"/>
    <w:rsid w:val="00A339FC"/>
    <w:rsid w:val="00A33BB2"/>
    <w:rsid w:val="00A35C3B"/>
    <w:rsid w:val="00A37659"/>
    <w:rsid w:val="00A40331"/>
    <w:rsid w:val="00A41927"/>
    <w:rsid w:val="00A4207B"/>
    <w:rsid w:val="00A42153"/>
    <w:rsid w:val="00A4389E"/>
    <w:rsid w:val="00A5098F"/>
    <w:rsid w:val="00A50D26"/>
    <w:rsid w:val="00A53E5A"/>
    <w:rsid w:val="00A56470"/>
    <w:rsid w:val="00A606C5"/>
    <w:rsid w:val="00A6365D"/>
    <w:rsid w:val="00A637D5"/>
    <w:rsid w:val="00A643D7"/>
    <w:rsid w:val="00A64DCA"/>
    <w:rsid w:val="00A678DE"/>
    <w:rsid w:val="00A7062B"/>
    <w:rsid w:val="00A72E4A"/>
    <w:rsid w:val="00A73D25"/>
    <w:rsid w:val="00A77318"/>
    <w:rsid w:val="00A77782"/>
    <w:rsid w:val="00A77869"/>
    <w:rsid w:val="00A83592"/>
    <w:rsid w:val="00A83AD3"/>
    <w:rsid w:val="00A86A90"/>
    <w:rsid w:val="00A90FE3"/>
    <w:rsid w:val="00A94842"/>
    <w:rsid w:val="00A96BCB"/>
    <w:rsid w:val="00A96DDC"/>
    <w:rsid w:val="00A97E1F"/>
    <w:rsid w:val="00AA01A2"/>
    <w:rsid w:val="00AA0CCE"/>
    <w:rsid w:val="00AA2A2F"/>
    <w:rsid w:val="00AA4A03"/>
    <w:rsid w:val="00AA4CD6"/>
    <w:rsid w:val="00AA637C"/>
    <w:rsid w:val="00AA6A62"/>
    <w:rsid w:val="00AB131A"/>
    <w:rsid w:val="00AB2179"/>
    <w:rsid w:val="00AB6782"/>
    <w:rsid w:val="00AB7967"/>
    <w:rsid w:val="00AC08D0"/>
    <w:rsid w:val="00AC371D"/>
    <w:rsid w:val="00AC38A5"/>
    <w:rsid w:val="00AC59ED"/>
    <w:rsid w:val="00AC7755"/>
    <w:rsid w:val="00AD0DD4"/>
    <w:rsid w:val="00AD1062"/>
    <w:rsid w:val="00AD3E51"/>
    <w:rsid w:val="00AD4E14"/>
    <w:rsid w:val="00AD54DD"/>
    <w:rsid w:val="00AD5777"/>
    <w:rsid w:val="00AD5DC4"/>
    <w:rsid w:val="00AE065A"/>
    <w:rsid w:val="00AE2E1B"/>
    <w:rsid w:val="00AE2FE9"/>
    <w:rsid w:val="00AE43BD"/>
    <w:rsid w:val="00AE56B1"/>
    <w:rsid w:val="00AF2EB4"/>
    <w:rsid w:val="00AF307F"/>
    <w:rsid w:val="00AF7F86"/>
    <w:rsid w:val="00B01F4A"/>
    <w:rsid w:val="00B0217E"/>
    <w:rsid w:val="00B02C53"/>
    <w:rsid w:val="00B0453E"/>
    <w:rsid w:val="00B113C4"/>
    <w:rsid w:val="00B161EF"/>
    <w:rsid w:val="00B17486"/>
    <w:rsid w:val="00B21230"/>
    <w:rsid w:val="00B22468"/>
    <w:rsid w:val="00B25A77"/>
    <w:rsid w:val="00B25B33"/>
    <w:rsid w:val="00B26C4A"/>
    <w:rsid w:val="00B30510"/>
    <w:rsid w:val="00B30CF0"/>
    <w:rsid w:val="00B333B1"/>
    <w:rsid w:val="00B41C7A"/>
    <w:rsid w:val="00B42B5B"/>
    <w:rsid w:val="00B433BA"/>
    <w:rsid w:val="00B45F30"/>
    <w:rsid w:val="00B46013"/>
    <w:rsid w:val="00B50099"/>
    <w:rsid w:val="00B51DAF"/>
    <w:rsid w:val="00B53E8E"/>
    <w:rsid w:val="00B55D31"/>
    <w:rsid w:val="00B56BD1"/>
    <w:rsid w:val="00B612C5"/>
    <w:rsid w:val="00B62601"/>
    <w:rsid w:val="00B63E8C"/>
    <w:rsid w:val="00B648B0"/>
    <w:rsid w:val="00B6560A"/>
    <w:rsid w:val="00B66E69"/>
    <w:rsid w:val="00B6759D"/>
    <w:rsid w:val="00B72095"/>
    <w:rsid w:val="00B729B1"/>
    <w:rsid w:val="00B75504"/>
    <w:rsid w:val="00B75A09"/>
    <w:rsid w:val="00B80FE5"/>
    <w:rsid w:val="00B85B16"/>
    <w:rsid w:val="00B904D4"/>
    <w:rsid w:val="00B95863"/>
    <w:rsid w:val="00B96C14"/>
    <w:rsid w:val="00B96E60"/>
    <w:rsid w:val="00BA0DA1"/>
    <w:rsid w:val="00BA1596"/>
    <w:rsid w:val="00BA2AB1"/>
    <w:rsid w:val="00BA44AB"/>
    <w:rsid w:val="00BA4E5E"/>
    <w:rsid w:val="00BB16B7"/>
    <w:rsid w:val="00BB1804"/>
    <w:rsid w:val="00BB3980"/>
    <w:rsid w:val="00BB664A"/>
    <w:rsid w:val="00BB7CA2"/>
    <w:rsid w:val="00BC123A"/>
    <w:rsid w:val="00BC6B88"/>
    <w:rsid w:val="00BD01E2"/>
    <w:rsid w:val="00BD163C"/>
    <w:rsid w:val="00BD1AE1"/>
    <w:rsid w:val="00BD2B42"/>
    <w:rsid w:val="00BD2BCE"/>
    <w:rsid w:val="00BD3CF5"/>
    <w:rsid w:val="00BD6D55"/>
    <w:rsid w:val="00BE256C"/>
    <w:rsid w:val="00BE3EB8"/>
    <w:rsid w:val="00BE618C"/>
    <w:rsid w:val="00BE7911"/>
    <w:rsid w:val="00BF3BA6"/>
    <w:rsid w:val="00BF56F3"/>
    <w:rsid w:val="00C01C6E"/>
    <w:rsid w:val="00C0420E"/>
    <w:rsid w:val="00C107BB"/>
    <w:rsid w:val="00C1266D"/>
    <w:rsid w:val="00C13E30"/>
    <w:rsid w:val="00C22CD0"/>
    <w:rsid w:val="00C248AF"/>
    <w:rsid w:val="00C273B9"/>
    <w:rsid w:val="00C27AF1"/>
    <w:rsid w:val="00C305D1"/>
    <w:rsid w:val="00C364B2"/>
    <w:rsid w:val="00C375E0"/>
    <w:rsid w:val="00C40078"/>
    <w:rsid w:val="00C411A8"/>
    <w:rsid w:val="00C421D6"/>
    <w:rsid w:val="00C43F1A"/>
    <w:rsid w:val="00C44C91"/>
    <w:rsid w:val="00C44E4F"/>
    <w:rsid w:val="00C45A6C"/>
    <w:rsid w:val="00C45BF9"/>
    <w:rsid w:val="00C476F2"/>
    <w:rsid w:val="00C5280B"/>
    <w:rsid w:val="00C53F29"/>
    <w:rsid w:val="00C555CF"/>
    <w:rsid w:val="00C5614C"/>
    <w:rsid w:val="00C56B5B"/>
    <w:rsid w:val="00C5748D"/>
    <w:rsid w:val="00C671D3"/>
    <w:rsid w:val="00C67742"/>
    <w:rsid w:val="00C67AA3"/>
    <w:rsid w:val="00C75F65"/>
    <w:rsid w:val="00C811A6"/>
    <w:rsid w:val="00C8181E"/>
    <w:rsid w:val="00C84048"/>
    <w:rsid w:val="00C944E4"/>
    <w:rsid w:val="00C96C9D"/>
    <w:rsid w:val="00C96DBB"/>
    <w:rsid w:val="00CA0600"/>
    <w:rsid w:val="00CA1AB1"/>
    <w:rsid w:val="00CA3579"/>
    <w:rsid w:val="00CA3622"/>
    <w:rsid w:val="00CA3CC9"/>
    <w:rsid w:val="00CA42C3"/>
    <w:rsid w:val="00CA4380"/>
    <w:rsid w:val="00CA4822"/>
    <w:rsid w:val="00CA74E3"/>
    <w:rsid w:val="00CA7F9A"/>
    <w:rsid w:val="00CB196F"/>
    <w:rsid w:val="00CB1CB0"/>
    <w:rsid w:val="00CB6A5B"/>
    <w:rsid w:val="00CB7A58"/>
    <w:rsid w:val="00CC13CB"/>
    <w:rsid w:val="00CC1507"/>
    <w:rsid w:val="00CC2F27"/>
    <w:rsid w:val="00CC4AAA"/>
    <w:rsid w:val="00CC5955"/>
    <w:rsid w:val="00CC64EC"/>
    <w:rsid w:val="00CD09CB"/>
    <w:rsid w:val="00CD16C0"/>
    <w:rsid w:val="00CD225D"/>
    <w:rsid w:val="00CD36A5"/>
    <w:rsid w:val="00CD5300"/>
    <w:rsid w:val="00CD667E"/>
    <w:rsid w:val="00CE3033"/>
    <w:rsid w:val="00CE7744"/>
    <w:rsid w:val="00CF0B7C"/>
    <w:rsid w:val="00CF1108"/>
    <w:rsid w:val="00CF2E21"/>
    <w:rsid w:val="00CF3DB1"/>
    <w:rsid w:val="00CF5CED"/>
    <w:rsid w:val="00CF6759"/>
    <w:rsid w:val="00CF6EC2"/>
    <w:rsid w:val="00D0217F"/>
    <w:rsid w:val="00D050F3"/>
    <w:rsid w:val="00D12330"/>
    <w:rsid w:val="00D1312B"/>
    <w:rsid w:val="00D132D5"/>
    <w:rsid w:val="00D13AF7"/>
    <w:rsid w:val="00D15378"/>
    <w:rsid w:val="00D167D0"/>
    <w:rsid w:val="00D21D2F"/>
    <w:rsid w:val="00D22677"/>
    <w:rsid w:val="00D22901"/>
    <w:rsid w:val="00D319C2"/>
    <w:rsid w:val="00D3491A"/>
    <w:rsid w:val="00D34DCA"/>
    <w:rsid w:val="00D4008C"/>
    <w:rsid w:val="00D410E3"/>
    <w:rsid w:val="00D42274"/>
    <w:rsid w:val="00D44083"/>
    <w:rsid w:val="00D45ACE"/>
    <w:rsid w:val="00D47431"/>
    <w:rsid w:val="00D50BF9"/>
    <w:rsid w:val="00D54406"/>
    <w:rsid w:val="00D54E43"/>
    <w:rsid w:val="00D562D9"/>
    <w:rsid w:val="00D56E09"/>
    <w:rsid w:val="00D643C2"/>
    <w:rsid w:val="00D65027"/>
    <w:rsid w:val="00D6533E"/>
    <w:rsid w:val="00D65F95"/>
    <w:rsid w:val="00D673BF"/>
    <w:rsid w:val="00D67883"/>
    <w:rsid w:val="00D71D56"/>
    <w:rsid w:val="00D746A3"/>
    <w:rsid w:val="00D74F17"/>
    <w:rsid w:val="00D77E10"/>
    <w:rsid w:val="00D843E5"/>
    <w:rsid w:val="00D84412"/>
    <w:rsid w:val="00D852D8"/>
    <w:rsid w:val="00D87105"/>
    <w:rsid w:val="00D87364"/>
    <w:rsid w:val="00D90B64"/>
    <w:rsid w:val="00D946E2"/>
    <w:rsid w:val="00D95740"/>
    <w:rsid w:val="00DA141B"/>
    <w:rsid w:val="00DA2136"/>
    <w:rsid w:val="00DA6C65"/>
    <w:rsid w:val="00DA78D4"/>
    <w:rsid w:val="00DA7A3D"/>
    <w:rsid w:val="00DB067E"/>
    <w:rsid w:val="00DB0B2E"/>
    <w:rsid w:val="00DB2A14"/>
    <w:rsid w:val="00DB369E"/>
    <w:rsid w:val="00DB62B7"/>
    <w:rsid w:val="00DC0E98"/>
    <w:rsid w:val="00DC19C3"/>
    <w:rsid w:val="00DC279F"/>
    <w:rsid w:val="00DC3B1D"/>
    <w:rsid w:val="00DC50CF"/>
    <w:rsid w:val="00DC75D8"/>
    <w:rsid w:val="00DD19DC"/>
    <w:rsid w:val="00DD23B2"/>
    <w:rsid w:val="00DD27E4"/>
    <w:rsid w:val="00DD388B"/>
    <w:rsid w:val="00DD5201"/>
    <w:rsid w:val="00DD6CA8"/>
    <w:rsid w:val="00DD70DE"/>
    <w:rsid w:val="00DD7296"/>
    <w:rsid w:val="00DD7A94"/>
    <w:rsid w:val="00DE0F49"/>
    <w:rsid w:val="00DE25C3"/>
    <w:rsid w:val="00DE2D32"/>
    <w:rsid w:val="00DE528C"/>
    <w:rsid w:val="00DE65EE"/>
    <w:rsid w:val="00DF4B98"/>
    <w:rsid w:val="00DF50D8"/>
    <w:rsid w:val="00DF538C"/>
    <w:rsid w:val="00DF7C97"/>
    <w:rsid w:val="00E00D1F"/>
    <w:rsid w:val="00E026DC"/>
    <w:rsid w:val="00E134F6"/>
    <w:rsid w:val="00E13B06"/>
    <w:rsid w:val="00E158E8"/>
    <w:rsid w:val="00E20243"/>
    <w:rsid w:val="00E21956"/>
    <w:rsid w:val="00E248BF"/>
    <w:rsid w:val="00E25C5A"/>
    <w:rsid w:val="00E324B7"/>
    <w:rsid w:val="00E32A6C"/>
    <w:rsid w:val="00E32E17"/>
    <w:rsid w:val="00E34C13"/>
    <w:rsid w:val="00E35AC6"/>
    <w:rsid w:val="00E35D62"/>
    <w:rsid w:val="00E40010"/>
    <w:rsid w:val="00E40431"/>
    <w:rsid w:val="00E40A57"/>
    <w:rsid w:val="00E4323B"/>
    <w:rsid w:val="00E448A1"/>
    <w:rsid w:val="00E51620"/>
    <w:rsid w:val="00E5255F"/>
    <w:rsid w:val="00E54445"/>
    <w:rsid w:val="00E54C76"/>
    <w:rsid w:val="00E56D7B"/>
    <w:rsid w:val="00E570DF"/>
    <w:rsid w:val="00E57E4C"/>
    <w:rsid w:val="00E625B2"/>
    <w:rsid w:val="00E6442E"/>
    <w:rsid w:val="00E65DE5"/>
    <w:rsid w:val="00E67E60"/>
    <w:rsid w:val="00E70A72"/>
    <w:rsid w:val="00E71CE3"/>
    <w:rsid w:val="00E73821"/>
    <w:rsid w:val="00E75023"/>
    <w:rsid w:val="00E77F72"/>
    <w:rsid w:val="00E84D8A"/>
    <w:rsid w:val="00E86197"/>
    <w:rsid w:val="00E86C1E"/>
    <w:rsid w:val="00E906FC"/>
    <w:rsid w:val="00E90EA0"/>
    <w:rsid w:val="00E91E7B"/>
    <w:rsid w:val="00E94A9F"/>
    <w:rsid w:val="00E95B4D"/>
    <w:rsid w:val="00EA02C3"/>
    <w:rsid w:val="00EA097B"/>
    <w:rsid w:val="00EA1271"/>
    <w:rsid w:val="00EB3B67"/>
    <w:rsid w:val="00EB3F63"/>
    <w:rsid w:val="00EB627C"/>
    <w:rsid w:val="00EB7B5C"/>
    <w:rsid w:val="00EC4CB1"/>
    <w:rsid w:val="00ED0753"/>
    <w:rsid w:val="00ED1270"/>
    <w:rsid w:val="00ED3CE2"/>
    <w:rsid w:val="00ED4D89"/>
    <w:rsid w:val="00ED68B5"/>
    <w:rsid w:val="00EE0D4D"/>
    <w:rsid w:val="00EE1DAE"/>
    <w:rsid w:val="00EE1F06"/>
    <w:rsid w:val="00EE42E4"/>
    <w:rsid w:val="00F00751"/>
    <w:rsid w:val="00F0162E"/>
    <w:rsid w:val="00F0345B"/>
    <w:rsid w:val="00F1083A"/>
    <w:rsid w:val="00F127A6"/>
    <w:rsid w:val="00F13DE4"/>
    <w:rsid w:val="00F1470D"/>
    <w:rsid w:val="00F21937"/>
    <w:rsid w:val="00F21AC8"/>
    <w:rsid w:val="00F21D38"/>
    <w:rsid w:val="00F221A7"/>
    <w:rsid w:val="00F25D4D"/>
    <w:rsid w:val="00F27143"/>
    <w:rsid w:val="00F30750"/>
    <w:rsid w:val="00F31232"/>
    <w:rsid w:val="00F34528"/>
    <w:rsid w:val="00F34D97"/>
    <w:rsid w:val="00F35EDF"/>
    <w:rsid w:val="00F36ED8"/>
    <w:rsid w:val="00F37404"/>
    <w:rsid w:val="00F40BDD"/>
    <w:rsid w:val="00F41DBE"/>
    <w:rsid w:val="00F42052"/>
    <w:rsid w:val="00F42AF1"/>
    <w:rsid w:val="00F45592"/>
    <w:rsid w:val="00F57DAC"/>
    <w:rsid w:val="00F57E1D"/>
    <w:rsid w:val="00F603CC"/>
    <w:rsid w:val="00F65C82"/>
    <w:rsid w:val="00F65D53"/>
    <w:rsid w:val="00F66317"/>
    <w:rsid w:val="00F67D63"/>
    <w:rsid w:val="00F70B8E"/>
    <w:rsid w:val="00F7249B"/>
    <w:rsid w:val="00F7270D"/>
    <w:rsid w:val="00F735DF"/>
    <w:rsid w:val="00F76F8F"/>
    <w:rsid w:val="00F777E2"/>
    <w:rsid w:val="00F77FCE"/>
    <w:rsid w:val="00F81687"/>
    <w:rsid w:val="00F85EB8"/>
    <w:rsid w:val="00F9149C"/>
    <w:rsid w:val="00F96018"/>
    <w:rsid w:val="00F9623C"/>
    <w:rsid w:val="00F96E9B"/>
    <w:rsid w:val="00FA18C2"/>
    <w:rsid w:val="00FA1D5A"/>
    <w:rsid w:val="00FA28BA"/>
    <w:rsid w:val="00FA7AC2"/>
    <w:rsid w:val="00FB0E24"/>
    <w:rsid w:val="00FB212E"/>
    <w:rsid w:val="00FB2B5B"/>
    <w:rsid w:val="00FB3D96"/>
    <w:rsid w:val="00FB6703"/>
    <w:rsid w:val="00FB73D7"/>
    <w:rsid w:val="00FC262D"/>
    <w:rsid w:val="00FC2A71"/>
    <w:rsid w:val="00FC34C4"/>
    <w:rsid w:val="00FC4AA6"/>
    <w:rsid w:val="00FD464D"/>
    <w:rsid w:val="00FD67E0"/>
    <w:rsid w:val="00FE0CF0"/>
    <w:rsid w:val="00FE287D"/>
    <w:rsid w:val="00FE2889"/>
    <w:rsid w:val="00FE3B18"/>
    <w:rsid w:val="00FE418F"/>
    <w:rsid w:val="00FE4269"/>
    <w:rsid w:val="00FF5B76"/>
    <w:rsid w:val="00FF5EA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B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11A6"/>
    <w:pPr>
      <w:keepNext/>
      <w:keepLines/>
      <w:widowControl w:val="0"/>
      <w:spacing w:after="240" w:line="480" w:lineRule="auto"/>
      <w:outlineLvl w:val="0"/>
    </w:pPr>
    <w:rPr>
      <w:rFonts w:ascii="Times New Roman" w:eastAsiaTheme="majorEastAsia" w:hAnsi="Times New Roman" w:cs="Times New Roman"/>
      <w:b/>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0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F1AC9"/>
    <w:pPr>
      <w:ind w:left="720"/>
      <w:contextualSpacing/>
    </w:pPr>
  </w:style>
  <w:style w:type="paragraph" w:styleId="Textodeglobo">
    <w:name w:val="Balloon Text"/>
    <w:basedOn w:val="Normal"/>
    <w:link w:val="TextodegloboCar"/>
    <w:uiPriority w:val="99"/>
    <w:semiHidden/>
    <w:unhideWhenUsed/>
    <w:rsid w:val="00BD6D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6D55"/>
    <w:rPr>
      <w:rFonts w:ascii="Tahoma" w:hAnsi="Tahoma" w:cs="Tahoma"/>
      <w:sz w:val="16"/>
      <w:szCs w:val="16"/>
    </w:rPr>
  </w:style>
  <w:style w:type="paragraph" w:customStyle="1" w:styleId="Default">
    <w:name w:val="Default"/>
    <w:rsid w:val="00E94A9F"/>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styleId="Hipervnculo">
    <w:name w:val="Hyperlink"/>
    <w:uiPriority w:val="99"/>
    <w:unhideWhenUsed/>
    <w:rsid w:val="00E94A9F"/>
    <w:rPr>
      <w:color w:val="0563C1"/>
      <w:u w:val="single"/>
    </w:rPr>
  </w:style>
  <w:style w:type="paragraph" w:customStyle="1" w:styleId="Prrafodelista1">
    <w:name w:val="Párrafo de lista1"/>
    <w:basedOn w:val="Normal"/>
    <w:uiPriority w:val="34"/>
    <w:qFormat/>
    <w:rsid w:val="00E94A9F"/>
    <w:pPr>
      <w:ind w:left="720"/>
      <w:contextualSpacing/>
    </w:pPr>
    <w:rPr>
      <w:rFonts w:ascii="Calibri" w:eastAsia="Times New Roman" w:hAnsi="Calibri" w:cs="Times New Roman"/>
      <w:lang w:val="es-ES" w:eastAsia="en-US"/>
    </w:rPr>
  </w:style>
  <w:style w:type="paragraph" w:styleId="HTMLconformatoprevio">
    <w:name w:val="HTML Preformatted"/>
    <w:basedOn w:val="Normal"/>
    <w:link w:val="HTMLconformatoprevioCar"/>
    <w:uiPriority w:val="99"/>
    <w:unhideWhenUsed/>
    <w:rsid w:val="00E94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E94A9F"/>
    <w:rPr>
      <w:rFonts w:ascii="Courier New" w:eastAsia="Times New Roman" w:hAnsi="Courier New" w:cs="Courier New"/>
      <w:sz w:val="20"/>
      <w:szCs w:val="20"/>
    </w:rPr>
  </w:style>
  <w:style w:type="character" w:customStyle="1" w:styleId="A2">
    <w:name w:val="A2"/>
    <w:uiPriority w:val="99"/>
    <w:rsid w:val="00E94A9F"/>
    <w:rPr>
      <w:rFonts w:cs="Adobe Garamond Pro"/>
      <w:color w:val="000000"/>
      <w:sz w:val="22"/>
      <w:szCs w:val="22"/>
    </w:rPr>
  </w:style>
  <w:style w:type="paragraph" w:customStyle="1" w:styleId="Pa26">
    <w:name w:val="Pa26"/>
    <w:basedOn w:val="Default"/>
    <w:next w:val="Default"/>
    <w:uiPriority w:val="99"/>
    <w:rsid w:val="0014253D"/>
    <w:pPr>
      <w:spacing w:line="241" w:lineRule="atLeast"/>
    </w:pPr>
    <w:rPr>
      <w:rFonts w:ascii="Minion Pro" w:hAnsi="Minion Pro" w:cstheme="minorBidi"/>
      <w:color w:val="auto"/>
    </w:rPr>
  </w:style>
  <w:style w:type="character" w:customStyle="1" w:styleId="A14">
    <w:name w:val="A14"/>
    <w:uiPriority w:val="99"/>
    <w:rsid w:val="0014253D"/>
    <w:rPr>
      <w:rFonts w:cs="Minion Pro"/>
      <w:color w:val="00504B"/>
      <w:u w:val="single"/>
    </w:rPr>
  </w:style>
  <w:style w:type="paragraph" w:customStyle="1" w:styleId="Pa3">
    <w:name w:val="Pa3"/>
    <w:basedOn w:val="Default"/>
    <w:next w:val="Default"/>
    <w:uiPriority w:val="99"/>
    <w:rsid w:val="00F30750"/>
    <w:pPr>
      <w:spacing w:line="201" w:lineRule="atLeast"/>
    </w:pPr>
    <w:rPr>
      <w:rFonts w:ascii="Adobe Garamond Pro" w:eastAsia="Times New Roman" w:hAnsi="Adobe Garamond Pro" w:cs="Times New Roman"/>
      <w:color w:val="auto"/>
    </w:rPr>
  </w:style>
  <w:style w:type="character" w:customStyle="1" w:styleId="A3">
    <w:name w:val="A3"/>
    <w:uiPriority w:val="99"/>
    <w:rsid w:val="00784619"/>
    <w:rPr>
      <w:b/>
      <w:bCs/>
      <w:color w:val="000000"/>
      <w:sz w:val="11"/>
      <w:szCs w:val="11"/>
    </w:rPr>
  </w:style>
  <w:style w:type="character" w:customStyle="1" w:styleId="A1">
    <w:name w:val="A1"/>
    <w:uiPriority w:val="99"/>
    <w:rsid w:val="00784619"/>
    <w:rPr>
      <w:b/>
      <w:bCs/>
      <w:color w:val="000000"/>
      <w:sz w:val="28"/>
      <w:szCs w:val="28"/>
    </w:rPr>
  </w:style>
  <w:style w:type="character" w:customStyle="1" w:styleId="A8">
    <w:name w:val="A8"/>
    <w:uiPriority w:val="99"/>
    <w:rsid w:val="00784619"/>
    <w:rPr>
      <w:color w:val="000000"/>
      <w:sz w:val="22"/>
      <w:szCs w:val="22"/>
    </w:rPr>
  </w:style>
  <w:style w:type="character" w:customStyle="1" w:styleId="Mencinsinresolver1">
    <w:name w:val="Mención sin resolver1"/>
    <w:basedOn w:val="Fuentedeprrafopredeter"/>
    <w:uiPriority w:val="99"/>
    <w:semiHidden/>
    <w:unhideWhenUsed/>
    <w:rsid w:val="0055363A"/>
    <w:rPr>
      <w:color w:val="605E5C"/>
      <w:shd w:val="clear" w:color="auto" w:fill="E1DFDD"/>
    </w:rPr>
  </w:style>
  <w:style w:type="paragraph" w:customStyle="1" w:styleId="Pa18">
    <w:name w:val="Pa18"/>
    <w:basedOn w:val="Default"/>
    <w:next w:val="Default"/>
    <w:uiPriority w:val="99"/>
    <w:rsid w:val="00F35EDF"/>
    <w:pPr>
      <w:spacing w:line="201" w:lineRule="atLeast"/>
    </w:pPr>
    <w:rPr>
      <w:rFonts w:ascii="Optima LT Std" w:hAnsi="Optima LT Std" w:cstheme="minorBidi"/>
      <w:color w:val="auto"/>
    </w:rPr>
  </w:style>
  <w:style w:type="character" w:customStyle="1" w:styleId="A23">
    <w:name w:val="A23"/>
    <w:uiPriority w:val="99"/>
    <w:rsid w:val="00A83592"/>
    <w:rPr>
      <w:color w:val="000000"/>
      <w:sz w:val="18"/>
      <w:szCs w:val="18"/>
    </w:rPr>
  </w:style>
  <w:style w:type="character" w:customStyle="1" w:styleId="A9">
    <w:name w:val="A9"/>
    <w:uiPriority w:val="99"/>
    <w:rsid w:val="00393907"/>
    <w:rPr>
      <w:color w:val="000000"/>
      <w:sz w:val="12"/>
      <w:szCs w:val="12"/>
    </w:rPr>
  </w:style>
  <w:style w:type="character" w:customStyle="1" w:styleId="label">
    <w:name w:val="label"/>
    <w:rsid w:val="00457581"/>
  </w:style>
  <w:style w:type="character" w:customStyle="1" w:styleId="value">
    <w:name w:val="value"/>
    <w:rsid w:val="00457581"/>
  </w:style>
  <w:style w:type="character" w:customStyle="1" w:styleId="Ttulo1Car">
    <w:name w:val="Título 1 Car"/>
    <w:basedOn w:val="Fuentedeprrafopredeter"/>
    <w:link w:val="Ttulo1"/>
    <w:uiPriority w:val="9"/>
    <w:rsid w:val="00C811A6"/>
    <w:rPr>
      <w:rFonts w:ascii="Times New Roman" w:eastAsiaTheme="majorEastAsia" w:hAnsi="Times New Roman" w:cs="Times New Roman"/>
      <w:b/>
      <w:szCs w:val="32"/>
      <w:lang w:eastAsia="en-US"/>
    </w:rPr>
  </w:style>
  <w:style w:type="paragraph" w:styleId="Textocomentario">
    <w:name w:val="annotation text"/>
    <w:basedOn w:val="Normal"/>
    <w:link w:val="TextocomentarioCar"/>
    <w:uiPriority w:val="99"/>
    <w:unhideWhenUsed/>
    <w:rsid w:val="00C811A6"/>
    <w:pPr>
      <w:widowControl w:val="0"/>
      <w:spacing w:after="160" w:line="240" w:lineRule="auto"/>
      <w:jc w:val="both"/>
    </w:pPr>
    <w:rPr>
      <w:rFonts w:ascii="Times New Roman" w:eastAsiaTheme="minorHAnsi" w:hAnsi="Times New Roman" w:cs="Times New Roman"/>
      <w:sz w:val="20"/>
      <w:szCs w:val="20"/>
      <w:lang w:eastAsia="en-US"/>
    </w:rPr>
  </w:style>
  <w:style w:type="character" w:customStyle="1" w:styleId="TextocomentarioCar">
    <w:name w:val="Texto comentario Car"/>
    <w:basedOn w:val="Fuentedeprrafopredeter"/>
    <w:link w:val="Textocomentario"/>
    <w:uiPriority w:val="99"/>
    <w:rsid w:val="00C811A6"/>
    <w:rPr>
      <w:rFonts w:ascii="Times New Roman" w:eastAsiaTheme="minorHAnsi" w:hAnsi="Times New Roman" w:cs="Times New Roman"/>
      <w:sz w:val="20"/>
      <w:szCs w:val="20"/>
      <w:lang w:eastAsia="en-US"/>
    </w:rPr>
  </w:style>
  <w:style w:type="character" w:styleId="Refdecomentario">
    <w:name w:val="annotation reference"/>
    <w:basedOn w:val="Fuentedeprrafopredeter"/>
    <w:uiPriority w:val="99"/>
    <w:semiHidden/>
    <w:unhideWhenUsed/>
    <w:rsid w:val="00C811A6"/>
    <w:rPr>
      <w:sz w:val="16"/>
      <w:szCs w:val="16"/>
    </w:rPr>
  </w:style>
  <w:style w:type="paragraph" w:styleId="Asuntodelcomentario">
    <w:name w:val="annotation subject"/>
    <w:basedOn w:val="Textocomentario"/>
    <w:next w:val="Textocomentario"/>
    <w:link w:val="AsuntodelcomentarioCar"/>
    <w:uiPriority w:val="99"/>
    <w:semiHidden/>
    <w:unhideWhenUsed/>
    <w:rsid w:val="006F4A36"/>
    <w:pPr>
      <w:widowControl/>
      <w:spacing w:after="200"/>
      <w:jc w:val="left"/>
    </w:pPr>
    <w:rPr>
      <w:rFonts w:asciiTheme="minorHAnsi" w:eastAsiaTheme="minorEastAsia" w:hAnsiTheme="minorHAnsi" w:cstheme="minorBidi"/>
      <w:b/>
      <w:bCs/>
      <w:lang w:eastAsia="es-CR"/>
    </w:rPr>
  </w:style>
  <w:style w:type="character" w:customStyle="1" w:styleId="AsuntodelcomentarioCar">
    <w:name w:val="Asunto del comentario Car"/>
    <w:basedOn w:val="TextocomentarioCar"/>
    <w:link w:val="Asuntodelcomentario"/>
    <w:uiPriority w:val="99"/>
    <w:semiHidden/>
    <w:rsid w:val="006F4A36"/>
    <w:rPr>
      <w:rFonts w:ascii="Times New Roman" w:eastAsiaTheme="minorHAnsi" w:hAnsi="Times New Roman" w:cs="Times New Roman"/>
      <w:b/>
      <w:bCs/>
      <w:sz w:val="20"/>
      <w:szCs w:val="20"/>
      <w:lang w:eastAsia="en-US"/>
    </w:rPr>
  </w:style>
  <w:style w:type="paragraph" w:styleId="Bibliografa">
    <w:name w:val="Bibliography"/>
    <w:basedOn w:val="Normal"/>
    <w:next w:val="Normal"/>
    <w:uiPriority w:val="37"/>
    <w:semiHidden/>
    <w:unhideWhenUsed/>
    <w:rsid w:val="008B0C73"/>
  </w:style>
  <w:style w:type="paragraph" w:customStyle="1" w:styleId="Figura">
    <w:name w:val="Figura"/>
    <w:basedOn w:val="Normal"/>
    <w:next w:val="Normal"/>
    <w:link w:val="FiguraCar"/>
    <w:qFormat/>
    <w:rsid w:val="00CB1CB0"/>
    <w:pPr>
      <w:keepNext/>
      <w:keepLines/>
      <w:widowControl w:val="0"/>
      <w:spacing w:after="240" w:line="240" w:lineRule="auto"/>
      <w:jc w:val="center"/>
    </w:pPr>
    <w:rPr>
      <w:rFonts w:ascii="Times New Roman" w:eastAsiaTheme="minorHAnsi" w:hAnsi="Times New Roman" w:cs="Times New Roman"/>
      <w:lang w:eastAsia="en-US"/>
    </w:rPr>
  </w:style>
  <w:style w:type="character" w:customStyle="1" w:styleId="FiguraCar">
    <w:name w:val="Figura Car"/>
    <w:basedOn w:val="Fuentedeprrafopredeter"/>
    <w:link w:val="Figura"/>
    <w:rsid w:val="00CB1CB0"/>
    <w:rPr>
      <w:rFonts w:ascii="Times New Roman" w:eastAsiaTheme="minorHAnsi" w:hAnsi="Times New Roman" w:cs="Times New Roman"/>
      <w:lang w:eastAsia="en-US"/>
    </w:rPr>
  </w:style>
  <w:style w:type="character" w:customStyle="1" w:styleId="y2iqfc">
    <w:name w:val="y2iqfc"/>
    <w:basedOn w:val="Fuentedeprrafopredeter"/>
    <w:rsid w:val="00FD464D"/>
  </w:style>
  <w:style w:type="paragraph" w:styleId="Revisin">
    <w:name w:val="Revision"/>
    <w:hidden/>
    <w:uiPriority w:val="99"/>
    <w:semiHidden/>
    <w:rsid w:val="00ED0753"/>
    <w:pPr>
      <w:spacing w:after="0" w:line="240" w:lineRule="auto"/>
    </w:pPr>
  </w:style>
  <w:style w:type="paragraph" w:styleId="Encabezado">
    <w:name w:val="header"/>
    <w:basedOn w:val="Normal"/>
    <w:link w:val="EncabezadoCar"/>
    <w:uiPriority w:val="99"/>
    <w:unhideWhenUsed/>
    <w:rsid w:val="009523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23D1"/>
  </w:style>
  <w:style w:type="paragraph" w:styleId="Piedepgina">
    <w:name w:val="footer"/>
    <w:basedOn w:val="Normal"/>
    <w:link w:val="PiedepginaCar"/>
    <w:uiPriority w:val="99"/>
    <w:unhideWhenUsed/>
    <w:rsid w:val="009523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23D1"/>
  </w:style>
  <w:style w:type="character" w:styleId="Mencinsinresolver">
    <w:name w:val="Unresolved Mention"/>
    <w:basedOn w:val="Fuentedeprrafopredeter"/>
    <w:uiPriority w:val="99"/>
    <w:semiHidden/>
    <w:unhideWhenUsed/>
    <w:rsid w:val="007B5B9B"/>
    <w:rPr>
      <w:color w:val="605E5C"/>
      <w:shd w:val="clear" w:color="auto" w:fill="E1DFDD"/>
    </w:rPr>
  </w:style>
  <w:style w:type="character" w:customStyle="1" w:styleId="normaltextrun">
    <w:name w:val="normaltextrun"/>
    <w:basedOn w:val="Fuentedeprrafopredeter"/>
    <w:rsid w:val="003434F5"/>
  </w:style>
  <w:style w:type="character" w:customStyle="1" w:styleId="eop">
    <w:name w:val="eop"/>
    <w:basedOn w:val="Fuentedeprrafopredeter"/>
    <w:rsid w:val="00343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8157">
      <w:bodyDiv w:val="1"/>
      <w:marLeft w:val="0"/>
      <w:marRight w:val="0"/>
      <w:marTop w:val="0"/>
      <w:marBottom w:val="0"/>
      <w:divBdr>
        <w:top w:val="none" w:sz="0" w:space="0" w:color="auto"/>
        <w:left w:val="none" w:sz="0" w:space="0" w:color="auto"/>
        <w:bottom w:val="none" w:sz="0" w:space="0" w:color="auto"/>
        <w:right w:val="none" w:sz="0" w:space="0" w:color="auto"/>
      </w:divBdr>
    </w:div>
    <w:div w:id="100803353">
      <w:bodyDiv w:val="1"/>
      <w:marLeft w:val="0"/>
      <w:marRight w:val="0"/>
      <w:marTop w:val="0"/>
      <w:marBottom w:val="0"/>
      <w:divBdr>
        <w:top w:val="none" w:sz="0" w:space="0" w:color="auto"/>
        <w:left w:val="none" w:sz="0" w:space="0" w:color="auto"/>
        <w:bottom w:val="none" w:sz="0" w:space="0" w:color="auto"/>
        <w:right w:val="none" w:sz="0" w:space="0" w:color="auto"/>
      </w:divBdr>
    </w:div>
    <w:div w:id="130220669">
      <w:bodyDiv w:val="1"/>
      <w:marLeft w:val="0"/>
      <w:marRight w:val="0"/>
      <w:marTop w:val="0"/>
      <w:marBottom w:val="0"/>
      <w:divBdr>
        <w:top w:val="none" w:sz="0" w:space="0" w:color="auto"/>
        <w:left w:val="none" w:sz="0" w:space="0" w:color="auto"/>
        <w:bottom w:val="none" w:sz="0" w:space="0" w:color="auto"/>
        <w:right w:val="none" w:sz="0" w:space="0" w:color="auto"/>
      </w:divBdr>
    </w:div>
    <w:div w:id="178130426">
      <w:bodyDiv w:val="1"/>
      <w:marLeft w:val="0"/>
      <w:marRight w:val="0"/>
      <w:marTop w:val="0"/>
      <w:marBottom w:val="0"/>
      <w:divBdr>
        <w:top w:val="none" w:sz="0" w:space="0" w:color="auto"/>
        <w:left w:val="none" w:sz="0" w:space="0" w:color="auto"/>
        <w:bottom w:val="none" w:sz="0" w:space="0" w:color="auto"/>
        <w:right w:val="none" w:sz="0" w:space="0" w:color="auto"/>
      </w:divBdr>
    </w:div>
    <w:div w:id="191187522">
      <w:bodyDiv w:val="1"/>
      <w:marLeft w:val="0"/>
      <w:marRight w:val="0"/>
      <w:marTop w:val="0"/>
      <w:marBottom w:val="0"/>
      <w:divBdr>
        <w:top w:val="none" w:sz="0" w:space="0" w:color="auto"/>
        <w:left w:val="none" w:sz="0" w:space="0" w:color="auto"/>
        <w:bottom w:val="none" w:sz="0" w:space="0" w:color="auto"/>
        <w:right w:val="none" w:sz="0" w:space="0" w:color="auto"/>
      </w:divBdr>
    </w:div>
    <w:div w:id="214122692">
      <w:bodyDiv w:val="1"/>
      <w:marLeft w:val="0"/>
      <w:marRight w:val="0"/>
      <w:marTop w:val="0"/>
      <w:marBottom w:val="0"/>
      <w:divBdr>
        <w:top w:val="none" w:sz="0" w:space="0" w:color="auto"/>
        <w:left w:val="none" w:sz="0" w:space="0" w:color="auto"/>
        <w:bottom w:val="none" w:sz="0" w:space="0" w:color="auto"/>
        <w:right w:val="none" w:sz="0" w:space="0" w:color="auto"/>
      </w:divBdr>
    </w:div>
    <w:div w:id="226843890">
      <w:bodyDiv w:val="1"/>
      <w:marLeft w:val="0"/>
      <w:marRight w:val="0"/>
      <w:marTop w:val="0"/>
      <w:marBottom w:val="0"/>
      <w:divBdr>
        <w:top w:val="none" w:sz="0" w:space="0" w:color="auto"/>
        <w:left w:val="none" w:sz="0" w:space="0" w:color="auto"/>
        <w:bottom w:val="none" w:sz="0" w:space="0" w:color="auto"/>
        <w:right w:val="none" w:sz="0" w:space="0" w:color="auto"/>
      </w:divBdr>
    </w:div>
    <w:div w:id="281159381">
      <w:bodyDiv w:val="1"/>
      <w:marLeft w:val="0"/>
      <w:marRight w:val="0"/>
      <w:marTop w:val="0"/>
      <w:marBottom w:val="0"/>
      <w:divBdr>
        <w:top w:val="none" w:sz="0" w:space="0" w:color="auto"/>
        <w:left w:val="none" w:sz="0" w:space="0" w:color="auto"/>
        <w:bottom w:val="none" w:sz="0" w:space="0" w:color="auto"/>
        <w:right w:val="none" w:sz="0" w:space="0" w:color="auto"/>
      </w:divBdr>
    </w:div>
    <w:div w:id="287708232">
      <w:bodyDiv w:val="1"/>
      <w:marLeft w:val="0"/>
      <w:marRight w:val="0"/>
      <w:marTop w:val="0"/>
      <w:marBottom w:val="0"/>
      <w:divBdr>
        <w:top w:val="none" w:sz="0" w:space="0" w:color="auto"/>
        <w:left w:val="none" w:sz="0" w:space="0" w:color="auto"/>
        <w:bottom w:val="none" w:sz="0" w:space="0" w:color="auto"/>
        <w:right w:val="none" w:sz="0" w:space="0" w:color="auto"/>
      </w:divBdr>
    </w:div>
    <w:div w:id="347683746">
      <w:bodyDiv w:val="1"/>
      <w:marLeft w:val="0"/>
      <w:marRight w:val="0"/>
      <w:marTop w:val="0"/>
      <w:marBottom w:val="0"/>
      <w:divBdr>
        <w:top w:val="none" w:sz="0" w:space="0" w:color="auto"/>
        <w:left w:val="none" w:sz="0" w:space="0" w:color="auto"/>
        <w:bottom w:val="none" w:sz="0" w:space="0" w:color="auto"/>
        <w:right w:val="none" w:sz="0" w:space="0" w:color="auto"/>
      </w:divBdr>
    </w:div>
    <w:div w:id="368534314">
      <w:bodyDiv w:val="1"/>
      <w:marLeft w:val="0"/>
      <w:marRight w:val="0"/>
      <w:marTop w:val="0"/>
      <w:marBottom w:val="0"/>
      <w:divBdr>
        <w:top w:val="none" w:sz="0" w:space="0" w:color="auto"/>
        <w:left w:val="none" w:sz="0" w:space="0" w:color="auto"/>
        <w:bottom w:val="none" w:sz="0" w:space="0" w:color="auto"/>
        <w:right w:val="none" w:sz="0" w:space="0" w:color="auto"/>
      </w:divBdr>
    </w:div>
    <w:div w:id="405961189">
      <w:bodyDiv w:val="1"/>
      <w:marLeft w:val="0"/>
      <w:marRight w:val="0"/>
      <w:marTop w:val="0"/>
      <w:marBottom w:val="0"/>
      <w:divBdr>
        <w:top w:val="none" w:sz="0" w:space="0" w:color="auto"/>
        <w:left w:val="none" w:sz="0" w:space="0" w:color="auto"/>
        <w:bottom w:val="none" w:sz="0" w:space="0" w:color="auto"/>
        <w:right w:val="none" w:sz="0" w:space="0" w:color="auto"/>
      </w:divBdr>
    </w:div>
    <w:div w:id="597104556">
      <w:bodyDiv w:val="1"/>
      <w:marLeft w:val="0"/>
      <w:marRight w:val="0"/>
      <w:marTop w:val="0"/>
      <w:marBottom w:val="0"/>
      <w:divBdr>
        <w:top w:val="none" w:sz="0" w:space="0" w:color="auto"/>
        <w:left w:val="none" w:sz="0" w:space="0" w:color="auto"/>
        <w:bottom w:val="none" w:sz="0" w:space="0" w:color="auto"/>
        <w:right w:val="none" w:sz="0" w:space="0" w:color="auto"/>
      </w:divBdr>
    </w:div>
    <w:div w:id="607546442">
      <w:bodyDiv w:val="1"/>
      <w:marLeft w:val="0"/>
      <w:marRight w:val="0"/>
      <w:marTop w:val="0"/>
      <w:marBottom w:val="0"/>
      <w:divBdr>
        <w:top w:val="none" w:sz="0" w:space="0" w:color="auto"/>
        <w:left w:val="none" w:sz="0" w:space="0" w:color="auto"/>
        <w:bottom w:val="none" w:sz="0" w:space="0" w:color="auto"/>
        <w:right w:val="none" w:sz="0" w:space="0" w:color="auto"/>
      </w:divBdr>
    </w:div>
    <w:div w:id="718675237">
      <w:bodyDiv w:val="1"/>
      <w:marLeft w:val="0"/>
      <w:marRight w:val="0"/>
      <w:marTop w:val="0"/>
      <w:marBottom w:val="0"/>
      <w:divBdr>
        <w:top w:val="none" w:sz="0" w:space="0" w:color="auto"/>
        <w:left w:val="none" w:sz="0" w:space="0" w:color="auto"/>
        <w:bottom w:val="none" w:sz="0" w:space="0" w:color="auto"/>
        <w:right w:val="none" w:sz="0" w:space="0" w:color="auto"/>
      </w:divBdr>
    </w:div>
    <w:div w:id="762074596">
      <w:bodyDiv w:val="1"/>
      <w:marLeft w:val="0"/>
      <w:marRight w:val="0"/>
      <w:marTop w:val="0"/>
      <w:marBottom w:val="0"/>
      <w:divBdr>
        <w:top w:val="none" w:sz="0" w:space="0" w:color="auto"/>
        <w:left w:val="none" w:sz="0" w:space="0" w:color="auto"/>
        <w:bottom w:val="none" w:sz="0" w:space="0" w:color="auto"/>
        <w:right w:val="none" w:sz="0" w:space="0" w:color="auto"/>
      </w:divBdr>
    </w:div>
    <w:div w:id="786657336">
      <w:bodyDiv w:val="1"/>
      <w:marLeft w:val="0"/>
      <w:marRight w:val="0"/>
      <w:marTop w:val="0"/>
      <w:marBottom w:val="0"/>
      <w:divBdr>
        <w:top w:val="none" w:sz="0" w:space="0" w:color="auto"/>
        <w:left w:val="none" w:sz="0" w:space="0" w:color="auto"/>
        <w:bottom w:val="none" w:sz="0" w:space="0" w:color="auto"/>
        <w:right w:val="none" w:sz="0" w:space="0" w:color="auto"/>
      </w:divBdr>
    </w:div>
    <w:div w:id="792868272">
      <w:bodyDiv w:val="1"/>
      <w:marLeft w:val="0"/>
      <w:marRight w:val="0"/>
      <w:marTop w:val="0"/>
      <w:marBottom w:val="0"/>
      <w:divBdr>
        <w:top w:val="none" w:sz="0" w:space="0" w:color="auto"/>
        <w:left w:val="none" w:sz="0" w:space="0" w:color="auto"/>
        <w:bottom w:val="none" w:sz="0" w:space="0" w:color="auto"/>
        <w:right w:val="none" w:sz="0" w:space="0" w:color="auto"/>
      </w:divBdr>
    </w:div>
    <w:div w:id="794522433">
      <w:bodyDiv w:val="1"/>
      <w:marLeft w:val="0"/>
      <w:marRight w:val="0"/>
      <w:marTop w:val="0"/>
      <w:marBottom w:val="0"/>
      <w:divBdr>
        <w:top w:val="none" w:sz="0" w:space="0" w:color="auto"/>
        <w:left w:val="none" w:sz="0" w:space="0" w:color="auto"/>
        <w:bottom w:val="none" w:sz="0" w:space="0" w:color="auto"/>
        <w:right w:val="none" w:sz="0" w:space="0" w:color="auto"/>
      </w:divBdr>
    </w:div>
    <w:div w:id="816604365">
      <w:bodyDiv w:val="1"/>
      <w:marLeft w:val="0"/>
      <w:marRight w:val="0"/>
      <w:marTop w:val="0"/>
      <w:marBottom w:val="0"/>
      <w:divBdr>
        <w:top w:val="none" w:sz="0" w:space="0" w:color="auto"/>
        <w:left w:val="none" w:sz="0" w:space="0" w:color="auto"/>
        <w:bottom w:val="none" w:sz="0" w:space="0" w:color="auto"/>
        <w:right w:val="none" w:sz="0" w:space="0" w:color="auto"/>
      </w:divBdr>
    </w:div>
    <w:div w:id="834489543">
      <w:bodyDiv w:val="1"/>
      <w:marLeft w:val="0"/>
      <w:marRight w:val="0"/>
      <w:marTop w:val="0"/>
      <w:marBottom w:val="0"/>
      <w:divBdr>
        <w:top w:val="none" w:sz="0" w:space="0" w:color="auto"/>
        <w:left w:val="none" w:sz="0" w:space="0" w:color="auto"/>
        <w:bottom w:val="none" w:sz="0" w:space="0" w:color="auto"/>
        <w:right w:val="none" w:sz="0" w:space="0" w:color="auto"/>
      </w:divBdr>
    </w:div>
    <w:div w:id="867252819">
      <w:bodyDiv w:val="1"/>
      <w:marLeft w:val="0"/>
      <w:marRight w:val="0"/>
      <w:marTop w:val="0"/>
      <w:marBottom w:val="0"/>
      <w:divBdr>
        <w:top w:val="none" w:sz="0" w:space="0" w:color="auto"/>
        <w:left w:val="none" w:sz="0" w:space="0" w:color="auto"/>
        <w:bottom w:val="none" w:sz="0" w:space="0" w:color="auto"/>
        <w:right w:val="none" w:sz="0" w:space="0" w:color="auto"/>
      </w:divBdr>
    </w:div>
    <w:div w:id="876433676">
      <w:bodyDiv w:val="1"/>
      <w:marLeft w:val="0"/>
      <w:marRight w:val="0"/>
      <w:marTop w:val="0"/>
      <w:marBottom w:val="0"/>
      <w:divBdr>
        <w:top w:val="none" w:sz="0" w:space="0" w:color="auto"/>
        <w:left w:val="none" w:sz="0" w:space="0" w:color="auto"/>
        <w:bottom w:val="none" w:sz="0" w:space="0" w:color="auto"/>
        <w:right w:val="none" w:sz="0" w:space="0" w:color="auto"/>
      </w:divBdr>
    </w:div>
    <w:div w:id="914362756">
      <w:bodyDiv w:val="1"/>
      <w:marLeft w:val="0"/>
      <w:marRight w:val="0"/>
      <w:marTop w:val="0"/>
      <w:marBottom w:val="0"/>
      <w:divBdr>
        <w:top w:val="none" w:sz="0" w:space="0" w:color="auto"/>
        <w:left w:val="none" w:sz="0" w:space="0" w:color="auto"/>
        <w:bottom w:val="none" w:sz="0" w:space="0" w:color="auto"/>
        <w:right w:val="none" w:sz="0" w:space="0" w:color="auto"/>
      </w:divBdr>
    </w:div>
    <w:div w:id="953974228">
      <w:bodyDiv w:val="1"/>
      <w:marLeft w:val="0"/>
      <w:marRight w:val="0"/>
      <w:marTop w:val="0"/>
      <w:marBottom w:val="0"/>
      <w:divBdr>
        <w:top w:val="none" w:sz="0" w:space="0" w:color="auto"/>
        <w:left w:val="none" w:sz="0" w:space="0" w:color="auto"/>
        <w:bottom w:val="none" w:sz="0" w:space="0" w:color="auto"/>
        <w:right w:val="none" w:sz="0" w:space="0" w:color="auto"/>
      </w:divBdr>
    </w:div>
    <w:div w:id="998507016">
      <w:bodyDiv w:val="1"/>
      <w:marLeft w:val="0"/>
      <w:marRight w:val="0"/>
      <w:marTop w:val="0"/>
      <w:marBottom w:val="0"/>
      <w:divBdr>
        <w:top w:val="none" w:sz="0" w:space="0" w:color="auto"/>
        <w:left w:val="none" w:sz="0" w:space="0" w:color="auto"/>
        <w:bottom w:val="none" w:sz="0" w:space="0" w:color="auto"/>
        <w:right w:val="none" w:sz="0" w:space="0" w:color="auto"/>
      </w:divBdr>
    </w:div>
    <w:div w:id="1042093739">
      <w:bodyDiv w:val="1"/>
      <w:marLeft w:val="0"/>
      <w:marRight w:val="0"/>
      <w:marTop w:val="0"/>
      <w:marBottom w:val="0"/>
      <w:divBdr>
        <w:top w:val="none" w:sz="0" w:space="0" w:color="auto"/>
        <w:left w:val="none" w:sz="0" w:space="0" w:color="auto"/>
        <w:bottom w:val="none" w:sz="0" w:space="0" w:color="auto"/>
        <w:right w:val="none" w:sz="0" w:space="0" w:color="auto"/>
      </w:divBdr>
    </w:div>
    <w:div w:id="1114514983">
      <w:bodyDiv w:val="1"/>
      <w:marLeft w:val="0"/>
      <w:marRight w:val="0"/>
      <w:marTop w:val="0"/>
      <w:marBottom w:val="0"/>
      <w:divBdr>
        <w:top w:val="none" w:sz="0" w:space="0" w:color="auto"/>
        <w:left w:val="none" w:sz="0" w:space="0" w:color="auto"/>
        <w:bottom w:val="none" w:sz="0" w:space="0" w:color="auto"/>
        <w:right w:val="none" w:sz="0" w:space="0" w:color="auto"/>
      </w:divBdr>
    </w:div>
    <w:div w:id="1121414072">
      <w:bodyDiv w:val="1"/>
      <w:marLeft w:val="0"/>
      <w:marRight w:val="0"/>
      <w:marTop w:val="0"/>
      <w:marBottom w:val="0"/>
      <w:divBdr>
        <w:top w:val="none" w:sz="0" w:space="0" w:color="auto"/>
        <w:left w:val="none" w:sz="0" w:space="0" w:color="auto"/>
        <w:bottom w:val="none" w:sz="0" w:space="0" w:color="auto"/>
        <w:right w:val="none" w:sz="0" w:space="0" w:color="auto"/>
      </w:divBdr>
    </w:div>
    <w:div w:id="1131095295">
      <w:bodyDiv w:val="1"/>
      <w:marLeft w:val="0"/>
      <w:marRight w:val="0"/>
      <w:marTop w:val="0"/>
      <w:marBottom w:val="0"/>
      <w:divBdr>
        <w:top w:val="none" w:sz="0" w:space="0" w:color="auto"/>
        <w:left w:val="none" w:sz="0" w:space="0" w:color="auto"/>
        <w:bottom w:val="none" w:sz="0" w:space="0" w:color="auto"/>
        <w:right w:val="none" w:sz="0" w:space="0" w:color="auto"/>
      </w:divBdr>
    </w:div>
    <w:div w:id="1341278409">
      <w:bodyDiv w:val="1"/>
      <w:marLeft w:val="0"/>
      <w:marRight w:val="0"/>
      <w:marTop w:val="0"/>
      <w:marBottom w:val="0"/>
      <w:divBdr>
        <w:top w:val="none" w:sz="0" w:space="0" w:color="auto"/>
        <w:left w:val="none" w:sz="0" w:space="0" w:color="auto"/>
        <w:bottom w:val="none" w:sz="0" w:space="0" w:color="auto"/>
        <w:right w:val="none" w:sz="0" w:space="0" w:color="auto"/>
      </w:divBdr>
    </w:div>
    <w:div w:id="1348631836">
      <w:bodyDiv w:val="1"/>
      <w:marLeft w:val="0"/>
      <w:marRight w:val="0"/>
      <w:marTop w:val="0"/>
      <w:marBottom w:val="0"/>
      <w:divBdr>
        <w:top w:val="none" w:sz="0" w:space="0" w:color="auto"/>
        <w:left w:val="none" w:sz="0" w:space="0" w:color="auto"/>
        <w:bottom w:val="none" w:sz="0" w:space="0" w:color="auto"/>
        <w:right w:val="none" w:sz="0" w:space="0" w:color="auto"/>
      </w:divBdr>
    </w:div>
    <w:div w:id="1386218440">
      <w:bodyDiv w:val="1"/>
      <w:marLeft w:val="0"/>
      <w:marRight w:val="0"/>
      <w:marTop w:val="0"/>
      <w:marBottom w:val="0"/>
      <w:divBdr>
        <w:top w:val="none" w:sz="0" w:space="0" w:color="auto"/>
        <w:left w:val="none" w:sz="0" w:space="0" w:color="auto"/>
        <w:bottom w:val="none" w:sz="0" w:space="0" w:color="auto"/>
        <w:right w:val="none" w:sz="0" w:space="0" w:color="auto"/>
      </w:divBdr>
    </w:div>
    <w:div w:id="1402867787">
      <w:bodyDiv w:val="1"/>
      <w:marLeft w:val="0"/>
      <w:marRight w:val="0"/>
      <w:marTop w:val="0"/>
      <w:marBottom w:val="0"/>
      <w:divBdr>
        <w:top w:val="none" w:sz="0" w:space="0" w:color="auto"/>
        <w:left w:val="none" w:sz="0" w:space="0" w:color="auto"/>
        <w:bottom w:val="none" w:sz="0" w:space="0" w:color="auto"/>
        <w:right w:val="none" w:sz="0" w:space="0" w:color="auto"/>
      </w:divBdr>
    </w:div>
    <w:div w:id="1433743571">
      <w:bodyDiv w:val="1"/>
      <w:marLeft w:val="0"/>
      <w:marRight w:val="0"/>
      <w:marTop w:val="0"/>
      <w:marBottom w:val="0"/>
      <w:divBdr>
        <w:top w:val="none" w:sz="0" w:space="0" w:color="auto"/>
        <w:left w:val="none" w:sz="0" w:space="0" w:color="auto"/>
        <w:bottom w:val="none" w:sz="0" w:space="0" w:color="auto"/>
        <w:right w:val="none" w:sz="0" w:space="0" w:color="auto"/>
      </w:divBdr>
    </w:div>
    <w:div w:id="1447845995">
      <w:bodyDiv w:val="1"/>
      <w:marLeft w:val="0"/>
      <w:marRight w:val="0"/>
      <w:marTop w:val="0"/>
      <w:marBottom w:val="0"/>
      <w:divBdr>
        <w:top w:val="none" w:sz="0" w:space="0" w:color="auto"/>
        <w:left w:val="none" w:sz="0" w:space="0" w:color="auto"/>
        <w:bottom w:val="none" w:sz="0" w:space="0" w:color="auto"/>
        <w:right w:val="none" w:sz="0" w:space="0" w:color="auto"/>
      </w:divBdr>
    </w:div>
    <w:div w:id="1474447550">
      <w:bodyDiv w:val="1"/>
      <w:marLeft w:val="0"/>
      <w:marRight w:val="0"/>
      <w:marTop w:val="0"/>
      <w:marBottom w:val="0"/>
      <w:divBdr>
        <w:top w:val="none" w:sz="0" w:space="0" w:color="auto"/>
        <w:left w:val="none" w:sz="0" w:space="0" w:color="auto"/>
        <w:bottom w:val="none" w:sz="0" w:space="0" w:color="auto"/>
        <w:right w:val="none" w:sz="0" w:space="0" w:color="auto"/>
      </w:divBdr>
    </w:div>
    <w:div w:id="1497114317">
      <w:bodyDiv w:val="1"/>
      <w:marLeft w:val="0"/>
      <w:marRight w:val="0"/>
      <w:marTop w:val="0"/>
      <w:marBottom w:val="0"/>
      <w:divBdr>
        <w:top w:val="none" w:sz="0" w:space="0" w:color="auto"/>
        <w:left w:val="none" w:sz="0" w:space="0" w:color="auto"/>
        <w:bottom w:val="none" w:sz="0" w:space="0" w:color="auto"/>
        <w:right w:val="none" w:sz="0" w:space="0" w:color="auto"/>
      </w:divBdr>
    </w:div>
    <w:div w:id="1549222016">
      <w:bodyDiv w:val="1"/>
      <w:marLeft w:val="0"/>
      <w:marRight w:val="0"/>
      <w:marTop w:val="0"/>
      <w:marBottom w:val="0"/>
      <w:divBdr>
        <w:top w:val="none" w:sz="0" w:space="0" w:color="auto"/>
        <w:left w:val="none" w:sz="0" w:space="0" w:color="auto"/>
        <w:bottom w:val="none" w:sz="0" w:space="0" w:color="auto"/>
        <w:right w:val="none" w:sz="0" w:space="0" w:color="auto"/>
      </w:divBdr>
    </w:div>
    <w:div w:id="1561285731">
      <w:bodyDiv w:val="1"/>
      <w:marLeft w:val="0"/>
      <w:marRight w:val="0"/>
      <w:marTop w:val="0"/>
      <w:marBottom w:val="0"/>
      <w:divBdr>
        <w:top w:val="none" w:sz="0" w:space="0" w:color="auto"/>
        <w:left w:val="none" w:sz="0" w:space="0" w:color="auto"/>
        <w:bottom w:val="none" w:sz="0" w:space="0" w:color="auto"/>
        <w:right w:val="none" w:sz="0" w:space="0" w:color="auto"/>
      </w:divBdr>
    </w:div>
    <w:div w:id="1569069285">
      <w:bodyDiv w:val="1"/>
      <w:marLeft w:val="0"/>
      <w:marRight w:val="0"/>
      <w:marTop w:val="0"/>
      <w:marBottom w:val="0"/>
      <w:divBdr>
        <w:top w:val="none" w:sz="0" w:space="0" w:color="auto"/>
        <w:left w:val="none" w:sz="0" w:space="0" w:color="auto"/>
        <w:bottom w:val="none" w:sz="0" w:space="0" w:color="auto"/>
        <w:right w:val="none" w:sz="0" w:space="0" w:color="auto"/>
      </w:divBdr>
    </w:div>
    <w:div w:id="1571646799">
      <w:bodyDiv w:val="1"/>
      <w:marLeft w:val="0"/>
      <w:marRight w:val="0"/>
      <w:marTop w:val="0"/>
      <w:marBottom w:val="0"/>
      <w:divBdr>
        <w:top w:val="none" w:sz="0" w:space="0" w:color="auto"/>
        <w:left w:val="none" w:sz="0" w:space="0" w:color="auto"/>
        <w:bottom w:val="none" w:sz="0" w:space="0" w:color="auto"/>
        <w:right w:val="none" w:sz="0" w:space="0" w:color="auto"/>
      </w:divBdr>
    </w:div>
    <w:div w:id="1599170146">
      <w:bodyDiv w:val="1"/>
      <w:marLeft w:val="0"/>
      <w:marRight w:val="0"/>
      <w:marTop w:val="0"/>
      <w:marBottom w:val="0"/>
      <w:divBdr>
        <w:top w:val="none" w:sz="0" w:space="0" w:color="auto"/>
        <w:left w:val="none" w:sz="0" w:space="0" w:color="auto"/>
        <w:bottom w:val="none" w:sz="0" w:space="0" w:color="auto"/>
        <w:right w:val="none" w:sz="0" w:space="0" w:color="auto"/>
      </w:divBdr>
    </w:div>
    <w:div w:id="1755588297">
      <w:bodyDiv w:val="1"/>
      <w:marLeft w:val="0"/>
      <w:marRight w:val="0"/>
      <w:marTop w:val="0"/>
      <w:marBottom w:val="0"/>
      <w:divBdr>
        <w:top w:val="none" w:sz="0" w:space="0" w:color="auto"/>
        <w:left w:val="none" w:sz="0" w:space="0" w:color="auto"/>
        <w:bottom w:val="none" w:sz="0" w:space="0" w:color="auto"/>
        <w:right w:val="none" w:sz="0" w:space="0" w:color="auto"/>
      </w:divBdr>
    </w:div>
    <w:div w:id="1811753460">
      <w:bodyDiv w:val="1"/>
      <w:marLeft w:val="0"/>
      <w:marRight w:val="0"/>
      <w:marTop w:val="0"/>
      <w:marBottom w:val="0"/>
      <w:divBdr>
        <w:top w:val="none" w:sz="0" w:space="0" w:color="auto"/>
        <w:left w:val="none" w:sz="0" w:space="0" w:color="auto"/>
        <w:bottom w:val="none" w:sz="0" w:space="0" w:color="auto"/>
        <w:right w:val="none" w:sz="0" w:space="0" w:color="auto"/>
      </w:divBdr>
    </w:div>
    <w:div w:id="1833060744">
      <w:bodyDiv w:val="1"/>
      <w:marLeft w:val="0"/>
      <w:marRight w:val="0"/>
      <w:marTop w:val="0"/>
      <w:marBottom w:val="0"/>
      <w:divBdr>
        <w:top w:val="none" w:sz="0" w:space="0" w:color="auto"/>
        <w:left w:val="none" w:sz="0" w:space="0" w:color="auto"/>
        <w:bottom w:val="none" w:sz="0" w:space="0" w:color="auto"/>
        <w:right w:val="none" w:sz="0" w:space="0" w:color="auto"/>
      </w:divBdr>
    </w:div>
    <w:div w:id="2015379279">
      <w:bodyDiv w:val="1"/>
      <w:marLeft w:val="0"/>
      <w:marRight w:val="0"/>
      <w:marTop w:val="0"/>
      <w:marBottom w:val="0"/>
      <w:divBdr>
        <w:top w:val="none" w:sz="0" w:space="0" w:color="auto"/>
        <w:left w:val="none" w:sz="0" w:space="0" w:color="auto"/>
        <w:bottom w:val="none" w:sz="0" w:space="0" w:color="auto"/>
        <w:right w:val="none" w:sz="0" w:space="0" w:color="auto"/>
      </w:divBdr>
    </w:div>
    <w:div w:id="2018343917">
      <w:bodyDiv w:val="1"/>
      <w:marLeft w:val="0"/>
      <w:marRight w:val="0"/>
      <w:marTop w:val="0"/>
      <w:marBottom w:val="0"/>
      <w:divBdr>
        <w:top w:val="none" w:sz="0" w:space="0" w:color="auto"/>
        <w:left w:val="none" w:sz="0" w:space="0" w:color="auto"/>
        <w:bottom w:val="none" w:sz="0" w:space="0" w:color="auto"/>
        <w:right w:val="none" w:sz="0" w:space="0" w:color="auto"/>
      </w:divBdr>
    </w:div>
    <w:div w:id="208872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hyperlink" Target="https://www.researchgate.net/publication/317440442" TargetMode="External"/><Relationship Id="rId47" Type="http://schemas.microsoft.com/office/2011/relationships/commentsExtended" Target="commentsExtended.xml"/><Relationship Id="rId50" Type="http://schemas.openxmlformats.org/officeDocument/2006/relationships/hyperlink" Target="https://doi.org/10.15359/rca.55-1.7" TargetMode="External"/><Relationship Id="rId55" Type="http://schemas.openxmlformats.org/officeDocument/2006/relationships/hyperlink" Target="https://www.ipcc-nggip.iges.or.jp/public/2006gl/spanish/pdf/4_Volume4/V4_04_Ch4_Forest_Land.pdf" TargetMode="External"/><Relationship Id="rId63" Type="http://schemas.openxmlformats.org/officeDocument/2006/relationships/hyperlink" Target="http://repositorio.bibliotecaorton.catie.ac.cr/bitstream/handle/11554/6935/Como_construir_modelos_alometricos.pdf?sequence=1&amp;isAllowed=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ederico.alice.guier@una.ac.cr" TargetMode="External"/><Relationship Id="rId29" Type="http://schemas.openxmlformats.org/officeDocument/2006/relationships/image" Target="media/image13.png"/><Relationship Id="rId11" Type="http://schemas.openxmlformats.org/officeDocument/2006/relationships/hyperlink" Target="mailto:will_fon@yahoo.es"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hyperlink" Target="https://doi.org/10.1111/gcb.12629" TargetMode="External"/><Relationship Id="rId53" Type="http://schemas.openxmlformats.org/officeDocument/2006/relationships/hyperlink" Target="https://www.researchgate.net/publication/333866308_CAPTURA_DE_CARBONO_Y_MODELOS_ALOMETRICOS_PARA_ESTIMAR_BIOMASA_EN_RODALES_NATURALES_DE_Pinus_oocarpa_Schl_et_Cham_EN_CHIAPAS_MEXICO" TargetMode="External"/><Relationship Id="rId58" Type="http://schemas.openxmlformats.org/officeDocument/2006/relationships/hyperlink" Target="https://doi.org/10.15517/rac.v42i1.32201" TargetMode="External"/><Relationship Id="rId5" Type="http://schemas.openxmlformats.org/officeDocument/2006/relationships/numbering" Target="numbering.xml"/><Relationship Id="rId61" Type="http://schemas.openxmlformats.org/officeDocument/2006/relationships/hyperlink" Target="http://www.fao.org/3/i3058s/i3058s.pdf" TargetMode="External"/><Relationship Id="rId19" Type="http://schemas.openxmlformats.org/officeDocument/2006/relationships/image" Target="media/image3.png"/><Relationship Id="rId14" Type="http://schemas.openxmlformats.org/officeDocument/2006/relationships/hyperlink" Target="https://orcid.org/0000-0001-7051-8399"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hyperlink" Target="http://www.scielo.org.mx/pdf/mb/v25n3/2448-7597-mb-25-03-e2531868.pdf" TargetMode="External"/><Relationship Id="rId48" Type="http://schemas.microsoft.com/office/2016/09/relationships/commentsIds" Target="commentsIds.xml"/><Relationship Id="rId56" Type="http://schemas.openxmlformats.org/officeDocument/2006/relationships/hyperlink" Target="http://doi.org/10.17163/lgr.n29.2019.04"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i.org/10.15359/rca.53-2.6" TargetMode="External"/><Relationship Id="rId3" Type="http://schemas.openxmlformats.org/officeDocument/2006/relationships/customXml" Target="../customXml/item3.xml"/><Relationship Id="rId12" Type="http://schemas.openxmlformats.org/officeDocument/2006/relationships/hyperlink" Target="https://orcid.org/0000-0002-4546-9035" TargetMode="External"/><Relationship Id="rId17" Type="http://schemas.openxmlformats.org/officeDocument/2006/relationships/image" Target="media/image1.jpe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comments" Target="comments.xml"/><Relationship Id="rId59" Type="http://schemas.openxmlformats.org/officeDocument/2006/relationships/hyperlink" Target="https://doi.org/10.15287/afr.2016.458" TargetMode="External"/><Relationship Id="rId20" Type="http://schemas.openxmlformats.org/officeDocument/2006/relationships/image" Target="media/image4.png"/><Relationship Id="rId41" Type="http://schemas.openxmlformats.org/officeDocument/2006/relationships/image" Target="media/image25.png"/><Relationship Id="rId54" Type="http://schemas.openxmlformats.org/officeDocument/2006/relationships/hyperlink" Target="https://dialnet.unirioja.es/servlet/articulo?codigo=4835699" TargetMode="External"/><Relationship Id="rId62" Type="http://schemas.openxmlformats.org/officeDocument/2006/relationships/hyperlink" Target="https://www.researchgate.net/deref/http%3A%2F%2Fdx.doi.org%2F10.29298%2Frmcf.v5i23.344?_sg%5B0%5D=wyvKG2UgFsK5FApgNPbngoRY0yvhNkSazxhw_iKvVU00jGoE1koLxd21WGSe646hPQs8klvCiGdn_0R9Lhn1INHSvg.jTi4DR2YvsziDw_5imyXAiZefrPL8xEpYZRQjNsvTn4ft7ErXzt-PcGfa07ZqVkKeeYb0Vj3L_wDnBM96tBLDQ"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rcid.org/0000-0003-2606-5286"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hyperlink" Target="http://doi:10.21829/myb.2019.2521799" TargetMode="External"/><Relationship Id="rId57" Type="http://schemas.openxmlformats.org/officeDocument/2006/relationships/hyperlink" Target="http://doi.org/10.18845/rfmk.v15i1.3775" TargetMode="External"/><Relationship Id="rId10" Type="http://schemas.openxmlformats.org/officeDocument/2006/relationships/endnotes" Target="endnotes.xml"/><Relationship Id="rId31" Type="http://schemas.openxmlformats.org/officeDocument/2006/relationships/image" Target="media/image15.png"/><Relationship Id="rId44" Type="http://schemas.openxmlformats.org/officeDocument/2006/relationships/hyperlink" Target="https://doi.org/10.29312/remexca.v5i5.901" TargetMode="External"/><Relationship Id="rId52" Type="http://schemas.openxmlformats.org/officeDocument/2006/relationships/hyperlink" Target="https://doi:%2010.1016/j.foreco.2017.04.011" TargetMode="External"/><Relationship Id="rId60" Type="http://schemas.openxmlformats.org/officeDocument/2006/relationships/hyperlink" Target="https://www.researchgate.net/publication/322693994_Factores_de_expansion_de_biomasa_aerea_para_Pinus_ayacahuite_del_norte_de_Oaxaca"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arilyn.rojas.vargas@una.ac.cr" TargetMode="External"/><Relationship Id="rId18" Type="http://schemas.openxmlformats.org/officeDocument/2006/relationships/image" Target="media/image2.png"/><Relationship Id="rId39" Type="http://schemas.openxmlformats.org/officeDocument/2006/relationships/image" Target="media/image2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FE4926EC7134DB332E25B945F67C8" ma:contentTypeVersion="16" ma:contentTypeDescription="Create a new document." ma:contentTypeScope="" ma:versionID="f8cded39cb47b8d5f1f1dab244c46961">
  <xsd:schema xmlns:xsd="http://www.w3.org/2001/XMLSchema" xmlns:xs="http://www.w3.org/2001/XMLSchema" xmlns:p="http://schemas.microsoft.com/office/2006/metadata/properties" xmlns:ns2="ee5989a1-93d7-485a-8e6b-4a8f13b58c46" xmlns:ns3="3f0262d7-3b61-4a90-b4b4-c1a1f7480c4b" targetNamespace="http://schemas.microsoft.com/office/2006/metadata/properties" ma:root="true" ma:fieldsID="a2b0174105bcd87a039b2bd1232c6316" ns2:_="" ns3:_="">
    <xsd:import namespace="ee5989a1-93d7-485a-8e6b-4a8f13b58c46"/>
    <xsd:import namespace="3f0262d7-3b61-4a90-b4b4-c1a1f7480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89a1-93d7-485a-8e6b-4a8f13b58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f29e5-583e-4ec3-9caa-eb674acb6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262d7-3b61-4a90-b4b4-c1a1f7480c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6270bf-fe4a-47a8-a82a-c05074b7b3be}" ma:internalName="TaxCatchAll" ma:showField="CatchAllData" ma:web="3f0262d7-3b61-4a90-b4b4-c1a1f7480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0262d7-3b61-4a90-b4b4-c1a1f7480c4b" xsi:nil="true"/>
    <lcf76f155ced4ddcb4097134ff3c332f xmlns="ee5989a1-93d7-485a-8e6b-4a8f13b58c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1DEA9-7019-4EA7-86F9-46284641A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989a1-93d7-485a-8e6b-4a8f13b58c46"/>
    <ds:schemaRef ds:uri="3f0262d7-3b61-4a90-b4b4-c1a1f748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11175-F456-484A-9875-EB12721CC9FB}">
  <ds:schemaRefs>
    <ds:schemaRef ds:uri="http://schemas.microsoft.com/sharepoint/v3/contenttype/forms"/>
  </ds:schemaRefs>
</ds:datastoreItem>
</file>

<file path=customXml/itemProps3.xml><?xml version="1.0" encoding="utf-8"?>
<ds:datastoreItem xmlns:ds="http://schemas.openxmlformats.org/officeDocument/2006/customXml" ds:itemID="{305CBDFE-D59D-4E7D-A8F3-138A561B7279}">
  <ds:schemaRefs>
    <ds:schemaRef ds:uri="http://schemas.microsoft.com/office/2006/metadata/properties"/>
    <ds:schemaRef ds:uri="http://schemas.microsoft.com/office/infopath/2007/PartnerControls"/>
    <ds:schemaRef ds:uri="3f0262d7-3b61-4a90-b4b4-c1a1f7480c4b"/>
    <ds:schemaRef ds:uri="ee5989a1-93d7-485a-8e6b-4a8f13b58c46"/>
  </ds:schemaRefs>
</ds:datastoreItem>
</file>

<file path=customXml/itemProps4.xml><?xml version="1.0" encoding="utf-8"?>
<ds:datastoreItem xmlns:ds="http://schemas.openxmlformats.org/officeDocument/2006/customXml" ds:itemID="{4068D171-FCD2-40E8-B578-70CA50AD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6063</Words>
  <Characters>33350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2023-05-11T12:25:00Z</dcterms:created>
  <dcterms:modified xsi:type="dcterms:W3CDTF">2023-05-11T12:25:00Z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0x010100EEDFE4926EC7134DB332E25B945F67C8</vt:lpwstr>
  </property>
</Properties>
</file>