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1CFED" w14:textId="77777777" w:rsidR="0004008E" w:rsidRPr="0028340C" w:rsidRDefault="0004008E" w:rsidP="00B91D20">
      <w:pPr>
        <w:ind w:firstLine="567"/>
        <w:jc w:val="both"/>
        <w:rPr>
          <w:rFonts w:ascii="Times New Roman" w:hAnsi="Times New Roman" w:cs="Times New Roman"/>
        </w:rPr>
      </w:pPr>
    </w:p>
    <w:p w14:paraId="02041808" w14:textId="77777777" w:rsidR="00B91D20" w:rsidRDefault="0028340C" w:rsidP="00B91D20">
      <w:pPr>
        <w:ind w:firstLine="567"/>
        <w:jc w:val="center"/>
        <w:rPr>
          <w:rFonts w:ascii="Times New Roman" w:hAnsi="Times New Roman" w:cs="Times New Roman"/>
          <w:b/>
          <w:bCs/>
          <w:sz w:val="32"/>
          <w:szCs w:val="32"/>
        </w:rPr>
      </w:pPr>
      <w:r w:rsidRPr="0028340C">
        <w:rPr>
          <w:rFonts w:ascii="Times New Roman" w:hAnsi="Times New Roman" w:cs="Times New Roman"/>
          <w:b/>
          <w:bCs/>
          <w:sz w:val="32"/>
          <w:szCs w:val="32"/>
        </w:rPr>
        <w:t xml:space="preserve">Vacío legal prohíbe aprovechamiento </w:t>
      </w:r>
    </w:p>
    <w:p w14:paraId="3D5A3C38" w14:textId="2DE33F67" w:rsidR="0028340C" w:rsidRPr="0028340C" w:rsidRDefault="0028340C" w:rsidP="00B91D20">
      <w:pPr>
        <w:ind w:firstLine="567"/>
        <w:jc w:val="center"/>
        <w:rPr>
          <w:rFonts w:ascii="Times New Roman" w:hAnsi="Times New Roman" w:cs="Times New Roman"/>
          <w:b/>
          <w:bCs/>
          <w:sz w:val="32"/>
          <w:szCs w:val="32"/>
        </w:rPr>
      </w:pPr>
      <w:r w:rsidRPr="0028340C">
        <w:rPr>
          <w:rFonts w:ascii="Times New Roman" w:hAnsi="Times New Roman" w:cs="Times New Roman"/>
          <w:b/>
          <w:bCs/>
          <w:sz w:val="32"/>
          <w:szCs w:val="32"/>
        </w:rPr>
        <w:t>forestal en territorios indígenas</w:t>
      </w:r>
    </w:p>
    <w:p w14:paraId="29101FA3" w14:textId="77777777" w:rsidR="0028340C" w:rsidRDefault="0028340C" w:rsidP="00B91D20">
      <w:pPr>
        <w:ind w:firstLine="567"/>
        <w:jc w:val="both"/>
        <w:rPr>
          <w:rFonts w:ascii="Times New Roman" w:hAnsi="Times New Roman" w:cs="Times New Roman"/>
        </w:rPr>
      </w:pPr>
    </w:p>
    <w:p w14:paraId="57DD279C" w14:textId="49C516FF" w:rsidR="00CC13C3" w:rsidRPr="00B91D20" w:rsidRDefault="0028340C" w:rsidP="00B91D20">
      <w:pPr>
        <w:ind w:firstLine="567"/>
        <w:jc w:val="both"/>
        <w:rPr>
          <w:rFonts w:ascii="Times New Roman" w:hAnsi="Times New Roman" w:cs="Times New Roman"/>
          <w:i/>
          <w:iCs/>
        </w:rPr>
      </w:pPr>
      <w:r w:rsidRPr="00B91D20">
        <w:rPr>
          <w:rFonts w:ascii="Times New Roman" w:hAnsi="Times New Roman" w:cs="Times New Roman"/>
          <w:i/>
          <w:iCs/>
        </w:rPr>
        <w:t>Laura Ortiz C. /CAMPUS</w:t>
      </w:r>
    </w:p>
    <w:p w14:paraId="4F80F78C" w14:textId="7F8A9D9A" w:rsidR="00B91D20" w:rsidRPr="00B91D20" w:rsidRDefault="00B91D20" w:rsidP="00B91D20">
      <w:pPr>
        <w:ind w:firstLine="567"/>
        <w:jc w:val="both"/>
        <w:rPr>
          <w:rFonts w:ascii="Times New Roman" w:hAnsi="Times New Roman" w:cs="Times New Roman"/>
          <w:i/>
          <w:iCs/>
        </w:rPr>
      </w:pPr>
      <w:r w:rsidRPr="00B91D20">
        <w:rPr>
          <w:rFonts w:ascii="Times New Roman" w:hAnsi="Times New Roman" w:cs="Times New Roman"/>
          <w:i/>
          <w:iCs/>
        </w:rPr>
        <w:fldChar w:fldCharType="begin"/>
      </w:r>
      <w:ins w:id="0" w:author="VICTOR BARRANTES CALDERON" w:date="2024-08-20T16:08:00Z" w16du:dateUtc="2024-08-20T22:08:00Z">
        <w:r w:rsidRPr="00B91D20">
          <w:rPr>
            <w:rFonts w:ascii="Times New Roman" w:hAnsi="Times New Roman" w:cs="Times New Roman"/>
            <w:i/>
            <w:iCs/>
          </w:rPr>
          <w:instrText>HYPERLINK "mailto:</w:instrText>
        </w:r>
      </w:ins>
      <w:r w:rsidRPr="00B91D20">
        <w:rPr>
          <w:rFonts w:ascii="Times New Roman" w:hAnsi="Times New Roman" w:cs="Times New Roman"/>
          <w:i/>
          <w:iCs/>
        </w:rPr>
        <w:instrText>lortiz@una.cr</w:instrText>
      </w:r>
      <w:ins w:id="1" w:author="VICTOR BARRANTES CALDERON" w:date="2024-08-20T16:08:00Z" w16du:dateUtc="2024-08-20T22:08:00Z">
        <w:r w:rsidRPr="00B91D20">
          <w:rPr>
            <w:rFonts w:ascii="Times New Roman" w:hAnsi="Times New Roman" w:cs="Times New Roman"/>
            <w:i/>
            <w:iCs/>
          </w:rPr>
          <w:instrText>"</w:instrText>
        </w:r>
      </w:ins>
      <w:r w:rsidRPr="00B91D20">
        <w:rPr>
          <w:rFonts w:ascii="Times New Roman" w:hAnsi="Times New Roman" w:cs="Times New Roman"/>
          <w:i/>
          <w:iCs/>
        </w:rPr>
      </w:r>
      <w:r w:rsidRPr="00B91D20">
        <w:rPr>
          <w:rFonts w:ascii="Times New Roman" w:hAnsi="Times New Roman" w:cs="Times New Roman"/>
          <w:i/>
          <w:iCs/>
        </w:rPr>
        <w:fldChar w:fldCharType="separate"/>
      </w:r>
      <w:r w:rsidRPr="00B91D20">
        <w:rPr>
          <w:rStyle w:val="Hipervnculo"/>
          <w:rFonts w:ascii="Times New Roman" w:hAnsi="Times New Roman" w:cs="Times New Roman"/>
          <w:i/>
          <w:iCs/>
          <w:u w:val="none"/>
        </w:rPr>
        <w:t>lortiz@una.cr</w:t>
      </w:r>
      <w:r w:rsidRPr="00B91D20">
        <w:rPr>
          <w:rFonts w:ascii="Times New Roman" w:hAnsi="Times New Roman" w:cs="Times New Roman"/>
          <w:i/>
          <w:iCs/>
        </w:rPr>
        <w:fldChar w:fldCharType="end"/>
      </w:r>
    </w:p>
    <w:p w14:paraId="18D6D684" w14:textId="77777777" w:rsidR="00B91D20" w:rsidRPr="00B91D20" w:rsidRDefault="00B91D20" w:rsidP="00B91D20">
      <w:pPr>
        <w:ind w:firstLine="567"/>
        <w:jc w:val="both"/>
        <w:rPr>
          <w:rFonts w:ascii="Times New Roman" w:hAnsi="Times New Roman" w:cs="Times New Roman"/>
          <w:lang w:val="es-ES"/>
        </w:rPr>
      </w:pPr>
    </w:p>
    <w:p w14:paraId="243E436E" w14:textId="78858D91" w:rsidR="009B237F" w:rsidRPr="00460115" w:rsidRDefault="00DA0546" w:rsidP="00B91D20">
      <w:pPr>
        <w:ind w:firstLine="567"/>
        <w:jc w:val="both"/>
        <w:rPr>
          <w:rFonts w:ascii="Times New Roman" w:hAnsi="Times New Roman" w:cs="Times New Roman"/>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DD778B" w:rsidRPr="0028340C">
        <w:rPr>
          <w:rFonts w:ascii="Times New Roman" w:hAnsi="Times New Roman" w:cs="Times New Roman"/>
        </w:rPr>
        <w:t xml:space="preserve">Desde hace más de 4 años, los territorios indígenas de Costa Rica no cuentan con un reglamento que regule el aprovechamiento forestal dentro de sus </w:t>
      </w:r>
      <w:r w:rsidR="00CC6D34">
        <w:rPr>
          <w:rFonts w:ascii="Times New Roman" w:hAnsi="Times New Roman" w:cs="Times New Roman"/>
        </w:rPr>
        <w:t>territorios</w:t>
      </w:r>
      <w:r w:rsidR="00DD778B" w:rsidRPr="0028340C">
        <w:rPr>
          <w:rFonts w:ascii="Times New Roman" w:hAnsi="Times New Roman" w:cs="Times New Roman"/>
        </w:rPr>
        <w:t>, después de que la Sala Constitucional</w:t>
      </w:r>
      <w:r w:rsidR="009B237F" w:rsidRPr="0028340C">
        <w:rPr>
          <w:rFonts w:ascii="Times New Roman" w:hAnsi="Times New Roman" w:cs="Times New Roman"/>
        </w:rPr>
        <w:t>,</w:t>
      </w:r>
      <w:r w:rsidR="00DD778B" w:rsidRPr="0028340C">
        <w:rPr>
          <w:rFonts w:ascii="Times New Roman" w:hAnsi="Times New Roman" w:cs="Times New Roman"/>
        </w:rPr>
        <w:t xml:space="preserve"> </w:t>
      </w:r>
      <w:r w:rsidR="009B237F" w:rsidRPr="0028340C">
        <w:rPr>
          <w:rFonts w:ascii="Times New Roman" w:hAnsi="Times New Roman" w:cs="Times New Roman"/>
        </w:rPr>
        <w:t xml:space="preserve">derogara el </w:t>
      </w:r>
      <w:r w:rsidR="00B91D20">
        <w:rPr>
          <w:rFonts w:ascii="Times New Roman" w:hAnsi="Times New Roman" w:cs="Times New Roman"/>
        </w:rPr>
        <w:t>que emitió</w:t>
      </w:r>
      <w:r w:rsidR="009B237F" w:rsidRPr="0028340C">
        <w:rPr>
          <w:rFonts w:ascii="Times New Roman" w:hAnsi="Times New Roman" w:cs="Times New Roman"/>
        </w:rPr>
        <w:t xml:space="preserve"> el 16 de abril de 1999 por </w:t>
      </w:r>
      <w:r w:rsidR="00B91D20">
        <w:rPr>
          <w:rFonts w:ascii="Times New Roman" w:hAnsi="Times New Roman" w:cs="Times New Roman"/>
        </w:rPr>
        <w:t xml:space="preserve">no </w:t>
      </w:r>
      <w:r w:rsidR="009B237F" w:rsidRPr="0028340C">
        <w:rPr>
          <w:rFonts w:ascii="Times New Roman" w:hAnsi="Times New Roman" w:cs="Times New Roman"/>
        </w:rPr>
        <w:t xml:space="preserve">haber </w:t>
      </w:r>
      <w:r w:rsidR="00B91D20">
        <w:rPr>
          <w:rFonts w:ascii="Times New Roman" w:hAnsi="Times New Roman" w:cs="Times New Roman"/>
        </w:rPr>
        <w:t>incluido</w:t>
      </w:r>
      <w:r w:rsidR="009B237F" w:rsidRPr="0028340C">
        <w:rPr>
          <w:rFonts w:ascii="Times New Roman" w:hAnsi="Times New Roman" w:cs="Times New Roman"/>
        </w:rPr>
        <w:t xml:space="preserve"> </w:t>
      </w:r>
      <w:r w:rsidR="009B237F" w:rsidRPr="00460115">
        <w:rPr>
          <w:rFonts w:ascii="Times New Roman" w:hAnsi="Times New Roman" w:cs="Times New Roman"/>
          <w:lang w:val="es-ES"/>
        </w:rPr>
        <w:t xml:space="preserve">la consulta obligatoria a los </w:t>
      </w:r>
      <w:r w:rsidR="009B237F" w:rsidRPr="0028340C">
        <w:rPr>
          <w:rFonts w:ascii="Times New Roman" w:hAnsi="Times New Roman" w:cs="Times New Roman"/>
          <w:lang w:val="es-ES"/>
        </w:rPr>
        <w:t>p</w:t>
      </w:r>
      <w:r w:rsidR="009B237F" w:rsidRPr="00460115">
        <w:rPr>
          <w:rFonts w:ascii="Times New Roman" w:hAnsi="Times New Roman" w:cs="Times New Roman"/>
          <w:lang w:val="es-ES"/>
        </w:rPr>
        <w:t xml:space="preserve">ueblos </w:t>
      </w:r>
      <w:r w:rsidR="009B237F" w:rsidRPr="0028340C">
        <w:rPr>
          <w:rFonts w:ascii="Times New Roman" w:hAnsi="Times New Roman" w:cs="Times New Roman"/>
          <w:lang w:val="es-ES"/>
        </w:rPr>
        <w:t>i</w:t>
      </w:r>
      <w:r w:rsidR="009B237F" w:rsidRPr="00460115">
        <w:rPr>
          <w:rFonts w:ascii="Times New Roman" w:hAnsi="Times New Roman" w:cs="Times New Roman"/>
          <w:lang w:val="es-ES"/>
        </w:rPr>
        <w:t>ndígenas</w:t>
      </w:r>
      <w:r w:rsidR="00B91D20">
        <w:rPr>
          <w:rFonts w:ascii="Times New Roman" w:hAnsi="Times New Roman" w:cs="Times New Roman"/>
          <w:lang w:val="es-ES"/>
        </w:rPr>
        <w:t xml:space="preserve">, </w:t>
      </w:r>
      <w:r w:rsidR="009B237F" w:rsidRPr="00460115">
        <w:rPr>
          <w:rFonts w:ascii="Times New Roman" w:hAnsi="Times New Roman" w:cs="Times New Roman"/>
          <w:lang w:val="es-ES"/>
        </w:rPr>
        <w:t xml:space="preserve">previo a su </w:t>
      </w:r>
      <w:r w:rsidR="005D7DE7">
        <w:rPr>
          <w:rFonts w:ascii="Times New Roman" w:hAnsi="Times New Roman" w:cs="Times New Roman"/>
          <w:lang w:val="es-ES"/>
        </w:rPr>
        <w:t>publicación</w:t>
      </w:r>
      <w:r w:rsidR="009B237F" w:rsidRPr="00460115">
        <w:rPr>
          <w:rFonts w:ascii="Times New Roman" w:hAnsi="Times New Roman" w:cs="Times New Roman"/>
          <w:lang w:val="es-ES"/>
        </w:rPr>
        <w:t>.</w:t>
      </w:r>
      <w:r w:rsidRPr="00DA0546">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676CC362" w14:textId="3694E558" w:rsidR="00DD778B" w:rsidRPr="0028340C" w:rsidRDefault="00DA0546" w:rsidP="00B91D20">
      <w:pPr>
        <w:ind w:firstLine="567"/>
        <w:jc w:val="both"/>
        <w:rPr>
          <w:rFonts w:ascii="Times New Roman" w:hAnsi="Times New Roman" w:cs="Times New Roman"/>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9B237F" w:rsidRPr="0028340C">
        <w:rPr>
          <w:rFonts w:ascii="Times New Roman" w:hAnsi="Times New Roman" w:cs="Times New Roman"/>
        </w:rPr>
        <w:t xml:space="preserve"> </w:t>
      </w:r>
      <w:r w:rsidR="005D7DE7">
        <w:rPr>
          <w:rFonts w:ascii="Times New Roman" w:hAnsi="Times New Roman" w:cs="Times New Roman"/>
        </w:rPr>
        <w:t>Lo anterior</w:t>
      </w:r>
      <w:r w:rsidR="00DD778B" w:rsidRPr="0028340C">
        <w:rPr>
          <w:rFonts w:ascii="Times New Roman" w:hAnsi="Times New Roman" w:cs="Times New Roman"/>
        </w:rPr>
        <w:t xml:space="preserve"> quiere decir  que no </w:t>
      </w:r>
      <w:r w:rsidR="005D7DE7">
        <w:rPr>
          <w:rFonts w:ascii="Times New Roman" w:hAnsi="Times New Roman" w:cs="Times New Roman"/>
        </w:rPr>
        <w:t xml:space="preserve">se </w:t>
      </w:r>
      <w:r w:rsidR="00DD778B" w:rsidRPr="0028340C">
        <w:rPr>
          <w:rFonts w:ascii="Times New Roman" w:hAnsi="Times New Roman" w:cs="Times New Roman"/>
        </w:rPr>
        <w:t>puede tramitar ningún permiso</w:t>
      </w:r>
      <w:r w:rsidR="005D7DE7">
        <w:rPr>
          <w:rFonts w:ascii="Times New Roman" w:hAnsi="Times New Roman" w:cs="Times New Roman"/>
        </w:rPr>
        <w:t xml:space="preserve"> en dichos territorios</w:t>
      </w:r>
      <w:r w:rsidR="00DD778B" w:rsidRPr="0028340C">
        <w:rPr>
          <w:rFonts w:ascii="Times New Roman" w:hAnsi="Times New Roman" w:cs="Times New Roman"/>
        </w:rPr>
        <w:t>, pues el Ministerio de Ambiente y Energía (M</w:t>
      </w:r>
      <w:r w:rsidR="009B237F" w:rsidRPr="0028340C">
        <w:rPr>
          <w:rFonts w:ascii="Times New Roman" w:hAnsi="Times New Roman" w:cs="Times New Roman"/>
        </w:rPr>
        <w:t>i</w:t>
      </w:r>
      <w:r w:rsidR="00DD778B" w:rsidRPr="0028340C">
        <w:rPr>
          <w:rFonts w:ascii="Times New Roman" w:hAnsi="Times New Roman" w:cs="Times New Roman"/>
        </w:rPr>
        <w:t xml:space="preserve">nae) lo rechaza </w:t>
      </w:r>
      <w:r w:rsidR="005D7DE7">
        <w:rPr>
          <w:rFonts w:ascii="Times New Roman" w:hAnsi="Times New Roman" w:cs="Times New Roman"/>
        </w:rPr>
        <w:t>por</w:t>
      </w:r>
      <w:r w:rsidR="00DD778B" w:rsidRPr="0028340C">
        <w:rPr>
          <w:rFonts w:ascii="Times New Roman" w:hAnsi="Times New Roman" w:cs="Times New Roman"/>
        </w:rPr>
        <w:t xml:space="preserve"> falta de jurisdicción.</w:t>
      </w:r>
      <w:r w:rsidRPr="00DA0546">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6185455E" w14:textId="092F2994" w:rsidR="009B237F" w:rsidRPr="0028340C" w:rsidRDefault="00DA0546" w:rsidP="00B91D20">
      <w:pPr>
        <w:ind w:firstLine="567"/>
        <w:jc w:val="both"/>
        <w:rPr>
          <w:rFonts w:ascii="Times New Roman" w:hAnsi="Times New Roman" w:cs="Times New Roman"/>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Pr="0028340C">
        <w:rPr>
          <w:rFonts w:ascii="Times New Roman" w:hAnsi="Times New Roman" w:cs="Times New Roman"/>
        </w:rPr>
        <w:t xml:space="preserve"> </w:t>
      </w:r>
      <w:r w:rsidR="009B237F" w:rsidRPr="0028340C">
        <w:rPr>
          <w:rFonts w:ascii="Times New Roman" w:hAnsi="Times New Roman" w:cs="Times New Roman"/>
        </w:rPr>
        <w:t xml:space="preserve">“La Sala IV solicitó al Minae hacer esta consulta, pero a la fecha no </w:t>
      </w:r>
      <w:r w:rsidR="0028340C">
        <w:rPr>
          <w:rFonts w:ascii="Times New Roman" w:hAnsi="Times New Roman" w:cs="Times New Roman"/>
        </w:rPr>
        <w:t>se realizó</w:t>
      </w:r>
      <w:r w:rsidR="005D7DE7">
        <w:rPr>
          <w:rFonts w:ascii="Times New Roman" w:hAnsi="Times New Roman" w:cs="Times New Roman"/>
        </w:rPr>
        <w:t>. E</w:t>
      </w:r>
      <w:r w:rsidR="009B237F" w:rsidRPr="0028340C">
        <w:rPr>
          <w:rFonts w:ascii="Times New Roman" w:hAnsi="Times New Roman" w:cs="Times New Roman"/>
        </w:rPr>
        <w:t xml:space="preserve">sto significa que los indígenas borucas, por ejemplo, no pueden aprovechar los árboles de </w:t>
      </w:r>
      <w:r w:rsidR="00302456" w:rsidRPr="0028340C">
        <w:rPr>
          <w:rFonts w:ascii="Times New Roman" w:hAnsi="Times New Roman" w:cs="Times New Roman"/>
        </w:rPr>
        <w:t xml:space="preserve">balsa para hacer sus máscaras porque la ley no se los permite. En el territorio Rey Curré, deben hacer una corta de árboles para poder instalar cableado eléctrico, pero no pueden tramitar ese permiso”, explicó Víctor Meza, investigador del Instituto de Investigación y Servicios Forestales de la Universidad Nacional (Inisefor-UNA).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7A9FF791" w14:textId="715AC69D" w:rsidR="00D93BF9" w:rsidRPr="0028340C" w:rsidRDefault="00DA0546" w:rsidP="00B91D20">
      <w:pPr>
        <w:ind w:firstLine="567"/>
        <w:jc w:val="both"/>
        <w:rPr>
          <w:rFonts w:ascii="Times New Roman" w:hAnsi="Times New Roman" w:cs="Times New Roman"/>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302456" w:rsidRPr="0028340C">
        <w:rPr>
          <w:rFonts w:ascii="Times New Roman" w:hAnsi="Times New Roman" w:cs="Times New Roman"/>
        </w:rPr>
        <w:t xml:space="preserve">Ante el vacío legal, la Asociación de Desarrollo Indígena (ADI) de Rey Curré, tomó la iniciativa </w:t>
      </w:r>
      <w:r w:rsidR="005D7DE7">
        <w:rPr>
          <w:rFonts w:ascii="Times New Roman" w:hAnsi="Times New Roman" w:cs="Times New Roman"/>
        </w:rPr>
        <w:t>de</w:t>
      </w:r>
      <w:r w:rsidR="00302456" w:rsidRPr="0028340C">
        <w:rPr>
          <w:rFonts w:ascii="Times New Roman" w:hAnsi="Times New Roman" w:cs="Times New Roman"/>
        </w:rPr>
        <w:t xml:space="preserve"> reunir a sus representantes con los de</w:t>
      </w:r>
      <w:r w:rsidR="0028340C">
        <w:rPr>
          <w:rFonts w:ascii="Times New Roman" w:hAnsi="Times New Roman" w:cs="Times New Roman"/>
        </w:rPr>
        <w:t>l</w:t>
      </w:r>
      <w:r w:rsidR="00302456" w:rsidRPr="0028340C">
        <w:rPr>
          <w:rFonts w:ascii="Times New Roman" w:hAnsi="Times New Roman" w:cs="Times New Roman"/>
        </w:rPr>
        <w:t xml:space="preserve"> Minae</w:t>
      </w:r>
      <w:r w:rsidR="00D93BF9" w:rsidRPr="0028340C">
        <w:rPr>
          <w:rFonts w:ascii="Times New Roman" w:hAnsi="Times New Roman" w:cs="Times New Roman"/>
        </w:rPr>
        <w:t xml:space="preserve"> y </w:t>
      </w:r>
      <w:r w:rsidR="00D65A16">
        <w:rPr>
          <w:rFonts w:ascii="Times New Roman" w:hAnsi="Times New Roman" w:cs="Times New Roman"/>
        </w:rPr>
        <w:t>d</w:t>
      </w:r>
      <w:r w:rsidR="00D93BF9" w:rsidRPr="0028340C">
        <w:rPr>
          <w:rFonts w:ascii="Times New Roman" w:hAnsi="Times New Roman" w:cs="Times New Roman"/>
        </w:rPr>
        <w:t>el Ministerio de Justicia</w:t>
      </w:r>
      <w:r w:rsidR="00302456" w:rsidRPr="0028340C">
        <w:rPr>
          <w:rFonts w:ascii="Times New Roman" w:hAnsi="Times New Roman" w:cs="Times New Roman"/>
        </w:rPr>
        <w:t>,  y solicitó a funcionarios de la</w:t>
      </w:r>
      <w:r w:rsidR="005D7DE7">
        <w:rPr>
          <w:rFonts w:ascii="Times New Roman" w:hAnsi="Times New Roman" w:cs="Times New Roman"/>
        </w:rPr>
        <w:t>s universidades</w:t>
      </w:r>
      <w:r w:rsidR="00302456" w:rsidRPr="0028340C">
        <w:rPr>
          <w:rFonts w:ascii="Times New Roman" w:hAnsi="Times New Roman" w:cs="Times New Roman"/>
        </w:rPr>
        <w:t xml:space="preserve"> Nacional y de Costa Rica, el apoyo técnico para la redacción de este reglamento.</w:t>
      </w:r>
      <w:r w:rsidRPr="00DA0546">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7ADB7146" w14:textId="4282698C" w:rsidR="0052064A" w:rsidRPr="0028340C" w:rsidRDefault="00DA0546" w:rsidP="005D7DE7">
      <w:pPr>
        <w:ind w:firstLine="567"/>
        <w:jc w:val="both"/>
        <w:rPr>
          <w:rFonts w:ascii="Times New Roman" w:hAnsi="Times New Roman" w:cs="Times New Roman"/>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D93BF9" w:rsidRPr="0028340C">
        <w:rPr>
          <w:rFonts w:ascii="Times New Roman" w:hAnsi="Times New Roman" w:cs="Times New Roman"/>
        </w:rPr>
        <w:t>El pasado 16 de agosto se dio el primer encuentro, donde los investigadores de ambas universidades, reafirmaron su compromiso de apoyar los procesos técnicos y legales con investigación.</w:t>
      </w:r>
      <w:r w:rsidR="005D7DE7">
        <w:rPr>
          <w:rFonts w:ascii="Times New Roman" w:hAnsi="Times New Roman" w:cs="Times New Roman"/>
        </w:rPr>
        <w:t xml:space="preserve"> </w:t>
      </w:r>
      <w:r w:rsidR="00D93BF9" w:rsidRPr="0028340C">
        <w:rPr>
          <w:rFonts w:ascii="Times New Roman" w:hAnsi="Times New Roman" w:cs="Times New Roman"/>
        </w:rPr>
        <w:t>“Vamos a participar en la formulación y diseño de este reglamento específico para el territorio Rey Curré, donde debe quedar regulado el uso de árboles, bosques, productos no maderables del bosque y la recuperación y el manejo del río. Hay cosas muy interesantes de la cultura que deben ser tomadas en cuenta</w:t>
      </w:r>
      <w:r w:rsidR="005D7DE7">
        <w:rPr>
          <w:rFonts w:ascii="Times New Roman" w:hAnsi="Times New Roman" w:cs="Times New Roman"/>
        </w:rPr>
        <w:t xml:space="preserve">: </w:t>
      </w:r>
      <w:r w:rsidR="00D93BF9" w:rsidRPr="0028340C">
        <w:rPr>
          <w:rFonts w:ascii="Times New Roman" w:hAnsi="Times New Roman" w:cs="Times New Roman"/>
        </w:rPr>
        <w:t>por ejemplo</w:t>
      </w:r>
      <w:r w:rsidR="005D7DE7">
        <w:rPr>
          <w:rFonts w:ascii="Times New Roman" w:hAnsi="Times New Roman" w:cs="Times New Roman"/>
        </w:rPr>
        <w:t>,</w:t>
      </w:r>
      <w:r w:rsidR="00D93BF9" w:rsidRPr="0028340C">
        <w:rPr>
          <w:rFonts w:ascii="Times New Roman" w:hAnsi="Times New Roman" w:cs="Times New Roman"/>
        </w:rPr>
        <w:t xml:space="preserve"> coincidimos en incluir un capítulo </w:t>
      </w:r>
      <w:r w:rsidR="0052064A" w:rsidRPr="0028340C">
        <w:rPr>
          <w:rFonts w:ascii="Times New Roman" w:hAnsi="Times New Roman" w:cs="Times New Roman"/>
        </w:rPr>
        <w:t xml:space="preserve">al río (Térraba), donde se le asigna una personería jurídica porque para ellos el río debe tener un trato preferencial, y es parte de su cosmovisión el ser tratado como uno más de sus habitantes”, detalló Meza.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4CE53DB8" w14:textId="20180B16" w:rsidR="0028340C" w:rsidRPr="0028340C" w:rsidRDefault="0052064A" w:rsidP="00B91D20">
      <w:pPr>
        <w:ind w:firstLine="567"/>
        <w:jc w:val="both"/>
        <w:rPr>
          <w:rFonts w:ascii="Times New Roman" w:hAnsi="Times New Roman" w:cs="Times New Roman"/>
        </w:rPr>
      </w:pPr>
      <w:r w:rsidRPr="0028340C">
        <w:rPr>
          <w:rFonts w:ascii="Times New Roman" w:hAnsi="Times New Roman" w:cs="Times New Roman"/>
        </w:rPr>
        <w:t xml:space="preserve"> </w:t>
      </w:r>
      <w:r w:rsidR="00DA0546" w:rsidRPr="00237B34">
        <w:rPr>
          <w:rFonts w:ascii="Times New Roman" w:hAnsi="Times New Roman" w:cs="Times New Roman"/>
          <w:color w:val="FF0000"/>
          <w:lang w:val="es-ES"/>
        </w:rPr>
        <w:t>&lt;</w:t>
      </w:r>
      <w:r w:rsidR="00DA0546">
        <w:rPr>
          <w:color w:val="FF0000"/>
          <w:lang w:val="es-ES"/>
        </w:rPr>
        <w:t>p</w:t>
      </w:r>
      <w:r w:rsidR="00DA0546" w:rsidRPr="00237B34">
        <w:rPr>
          <w:rFonts w:ascii="Times New Roman" w:hAnsi="Times New Roman" w:cs="Times New Roman"/>
          <w:color w:val="FF0000"/>
          <w:lang w:val="es-ES"/>
        </w:rPr>
        <w:t>&gt;</w:t>
      </w:r>
      <w:r w:rsidRPr="0028340C">
        <w:rPr>
          <w:rFonts w:ascii="Times New Roman" w:hAnsi="Times New Roman" w:cs="Times New Roman"/>
        </w:rPr>
        <w:t xml:space="preserve">En esta primera reunión, también se acordó la ruta a seguir para las consultas respectivas al territorio,  y la reuniones de seguimiento. Para el 4 de octubre, se espera contar con una primera propuesta </w:t>
      </w:r>
      <w:r w:rsidR="0028340C" w:rsidRPr="0028340C">
        <w:rPr>
          <w:rFonts w:ascii="Times New Roman" w:hAnsi="Times New Roman" w:cs="Times New Roman"/>
        </w:rPr>
        <w:t xml:space="preserve">para ser discutida con los funcionarios del Sinac-Minae. </w:t>
      </w:r>
      <w:r w:rsidR="00DA0546" w:rsidRPr="00237B34">
        <w:rPr>
          <w:rFonts w:ascii="Times New Roman" w:hAnsi="Times New Roman" w:cs="Times New Roman"/>
          <w:color w:val="FF0000"/>
          <w:lang w:val="es-ES"/>
        </w:rPr>
        <w:t>&lt;/</w:t>
      </w:r>
      <w:r w:rsidR="00DA0546">
        <w:rPr>
          <w:color w:val="FF0000"/>
          <w:lang w:val="es-ES"/>
        </w:rPr>
        <w:t>p</w:t>
      </w:r>
      <w:r w:rsidR="00DA0546" w:rsidRPr="00237B34">
        <w:rPr>
          <w:rFonts w:ascii="Times New Roman" w:hAnsi="Times New Roman" w:cs="Times New Roman"/>
          <w:color w:val="FF0000"/>
          <w:lang w:val="es-ES"/>
        </w:rPr>
        <w:t>&gt;</w:t>
      </w:r>
    </w:p>
    <w:p w14:paraId="28DD247B" w14:textId="77777777" w:rsidR="0028340C" w:rsidRDefault="0028340C" w:rsidP="00B91D20">
      <w:pPr>
        <w:ind w:firstLine="567"/>
        <w:jc w:val="both"/>
        <w:rPr>
          <w:rFonts w:ascii="Times New Roman" w:hAnsi="Times New Roman" w:cs="Times New Roman"/>
        </w:rPr>
      </w:pPr>
    </w:p>
    <w:p w14:paraId="4E40FF6A" w14:textId="556DFBB2" w:rsidR="0028340C" w:rsidRPr="0028340C" w:rsidRDefault="00DA0546" w:rsidP="00B91D20">
      <w:pPr>
        <w:ind w:firstLine="567"/>
        <w:jc w:val="both"/>
        <w:rPr>
          <w:rFonts w:ascii="Times New Roman" w:hAnsi="Times New Roman" w:cs="Times New Roman"/>
          <w:b/>
          <w:bCs/>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28340C" w:rsidRPr="0028340C">
        <w:rPr>
          <w:rFonts w:ascii="Times New Roman" w:hAnsi="Times New Roman" w:cs="Times New Roman"/>
          <w:b/>
          <w:bCs/>
        </w:rPr>
        <w:t>Respeto</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7C97BE88" w14:textId="775DB80C" w:rsidR="0028340C" w:rsidRPr="0028340C" w:rsidRDefault="00DA0546" w:rsidP="00B91D20">
      <w:pPr>
        <w:ind w:firstLine="567"/>
        <w:jc w:val="both"/>
        <w:rPr>
          <w:rFonts w:ascii="Times New Roman" w:hAnsi="Times New Roman" w:cs="Times New Roman"/>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28340C" w:rsidRPr="0028340C">
        <w:rPr>
          <w:rFonts w:ascii="Times New Roman" w:hAnsi="Times New Roman" w:cs="Times New Roman"/>
        </w:rPr>
        <w:t xml:space="preserve">Para la ADI, “la defensa del medio ambiente y la autodeterminación de los pueblos indígenas no son derechos que compiten entre sí, sino que deben ser vistos como derechos que se complementan y refuerzan mutuamente. La autodeterminación de los pueblos indígenas incluye la responsabilidad de utilizar sus recursos naturales de manera sostenible, lo cual es fundamental tanto para la protección del medio ambiente como para la preservación de su cultura y estilo de vida. En el caso específico de la comunidad Brunca de Rey Curré, el reglamento de uso forestal debe reflejar esta interdependencia, garantizando que las prácticas </w:t>
      </w:r>
      <w:r w:rsidR="0028340C" w:rsidRPr="0028340C">
        <w:rPr>
          <w:rFonts w:ascii="Times New Roman" w:hAnsi="Times New Roman" w:cs="Times New Roman"/>
        </w:rPr>
        <w:lastRenderedPageBreak/>
        <w:t>de manejo forestal respeten y protejan el medio ambiente, al mismo tiempo que permiten a la comunidad ejercer su derecho a la autodeterminación de acuerdo con su cosmovisión, tradiciones y necesidades. Este enfoque holístico asegura que ambos derechos sean protegidos y promovidos de manera equitativa.”</w:t>
      </w:r>
      <w:r w:rsidRPr="00DA0546">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4283CFEF" w14:textId="022869B6" w:rsidR="002B5930" w:rsidRDefault="002B5930" w:rsidP="00B91D20">
      <w:pPr>
        <w:ind w:firstLine="567"/>
        <w:jc w:val="both"/>
      </w:pPr>
    </w:p>
    <w:p w14:paraId="3F8635F2" w14:textId="77666040" w:rsidR="005D7DE7" w:rsidRPr="005D7DE7" w:rsidRDefault="005D7DE7" w:rsidP="00B91D20">
      <w:pPr>
        <w:ind w:firstLine="567"/>
        <w:jc w:val="both"/>
        <w:rPr>
          <w:rFonts w:ascii="Times New Roman" w:hAnsi="Times New Roman" w:cs="Times New Roman"/>
          <w:b/>
          <w:bCs/>
        </w:rPr>
      </w:pPr>
      <w:r w:rsidRPr="005D7DE7">
        <w:rPr>
          <w:rFonts w:ascii="Times New Roman" w:hAnsi="Times New Roman" w:cs="Times New Roman"/>
          <w:b/>
          <w:bCs/>
        </w:rPr>
        <w:t>Pie de foto:</w:t>
      </w:r>
    </w:p>
    <w:p w14:paraId="41C7A5D6" w14:textId="7E349467" w:rsidR="005D7DE7" w:rsidRDefault="005D7DE7" w:rsidP="00B91D20">
      <w:pPr>
        <w:ind w:firstLine="567"/>
        <w:jc w:val="both"/>
      </w:pPr>
      <w:r>
        <w:rPr>
          <w:rFonts w:ascii="Times New Roman" w:hAnsi="Times New Roman" w:cs="Times New Roman"/>
        </w:rPr>
        <w:t>L</w:t>
      </w:r>
      <w:r w:rsidRPr="0028340C">
        <w:rPr>
          <w:rFonts w:ascii="Times New Roman" w:hAnsi="Times New Roman" w:cs="Times New Roman"/>
        </w:rPr>
        <w:t>os indígenas borucas, por ejemplo, no pueden aprovechar los árboles de balsa para hacer sus máscaras porque la ley no se los permite</w:t>
      </w:r>
      <w:r>
        <w:rPr>
          <w:rFonts w:ascii="Times New Roman" w:hAnsi="Times New Roman" w:cs="Times New Roman"/>
        </w:rPr>
        <w:t>, según alertó el Inisefor. Foto Carlos Morera</w:t>
      </w:r>
    </w:p>
    <w:sectPr w:rsidR="005D7D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CTOR BARRANTES CALDERON">
    <w15:presenceInfo w15:providerId="AD" w15:userId="S::victor.barrantes.calderon@una.ac.cr::1fc08327-aec2-46f8-ae84-b620c7eca5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08E"/>
    <w:rsid w:val="00013ED6"/>
    <w:rsid w:val="0004008E"/>
    <w:rsid w:val="00157606"/>
    <w:rsid w:val="001C1D5B"/>
    <w:rsid w:val="0028340C"/>
    <w:rsid w:val="002B5930"/>
    <w:rsid w:val="00302456"/>
    <w:rsid w:val="003A6887"/>
    <w:rsid w:val="00460115"/>
    <w:rsid w:val="0052064A"/>
    <w:rsid w:val="00543489"/>
    <w:rsid w:val="005D0387"/>
    <w:rsid w:val="005D7DE7"/>
    <w:rsid w:val="008026EA"/>
    <w:rsid w:val="0088732B"/>
    <w:rsid w:val="008941CC"/>
    <w:rsid w:val="009B237F"/>
    <w:rsid w:val="00B03C4B"/>
    <w:rsid w:val="00B91D20"/>
    <w:rsid w:val="00CC13C3"/>
    <w:rsid w:val="00CC6D34"/>
    <w:rsid w:val="00CD3BFB"/>
    <w:rsid w:val="00D65A16"/>
    <w:rsid w:val="00D93BF9"/>
    <w:rsid w:val="00DA0546"/>
    <w:rsid w:val="00DD778B"/>
    <w:rsid w:val="00ED22AD"/>
    <w:rsid w:val="00F05675"/>
    <w:rsid w:val="00F85F9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1F9A"/>
  <w15:chartTrackingRefBased/>
  <w15:docId w15:val="{454C9C96-FB29-1640-8013-D2CE902C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400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400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4008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4008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4008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4008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4008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4008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4008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00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400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4008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4008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4008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4008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4008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4008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4008E"/>
    <w:rPr>
      <w:rFonts w:eastAsiaTheme="majorEastAsia" w:cstheme="majorBidi"/>
      <w:color w:val="272727" w:themeColor="text1" w:themeTint="D8"/>
    </w:rPr>
  </w:style>
  <w:style w:type="paragraph" w:styleId="Ttulo">
    <w:name w:val="Title"/>
    <w:basedOn w:val="Normal"/>
    <w:next w:val="Normal"/>
    <w:link w:val="TtuloCar"/>
    <w:uiPriority w:val="10"/>
    <w:qFormat/>
    <w:rsid w:val="0004008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400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4008E"/>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4008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4008E"/>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04008E"/>
    <w:rPr>
      <w:i/>
      <w:iCs/>
      <w:color w:val="404040" w:themeColor="text1" w:themeTint="BF"/>
    </w:rPr>
  </w:style>
  <w:style w:type="paragraph" w:styleId="Prrafodelista">
    <w:name w:val="List Paragraph"/>
    <w:basedOn w:val="Normal"/>
    <w:uiPriority w:val="34"/>
    <w:qFormat/>
    <w:rsid w:val="0004008E"/>
    <w:pPr>
      <w:ind w:left="720"/>
      <w:contextualSpacing/>
    </w:pPr>
  </w:style>
  <w:style w:type="character" w:styleId="nfasisintenso">
    <w:name w:val="Intense Emphasis"/>
    <w:basedOn w:val="Fuentedeprrafopredeter"/>
    <w:uiPriority w:val="21"/>
    <w:qFormat/>
    <w:rsid w:val="0004008E"/>
    <w:rPr>
      <w:i/>
      <w:iCs/>
      <w:color w:val="0F4761" w:themeColor="accent1" w:themeShade="BF"/>
    </w:rPr>
  </w:style>
  <w:style w:type="paragraph" w:styleId="Citadestacada">
    <w:name w:val="Intense Quote"/>
    <w:basedOn w:val="Normal"/>
    <w:next w:val="Normal"/>
    <w:link w:val="CitadestacadaCar"/>
    <w:uiPriority w:val="30"/>
    <w:qFormat/>
    <w:rsid w:val="000400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4008E"/>
    <w:rPr>
      <w:i/>
      <w:iCs/>
      <w:color w:val="0F4761" w:themeColor="accent1" w:themeShade="BF"/>
    </w:rPr>
  </w:style>
  <w:style w:type="character" w:styleId="Referenciaintensa">
    <w:name w:val="Intense Reference"/>
    <w:basedOn w:val="Fuentedeprrafopredeter"/>
    <w:uiPriority w:val="32"/>
    <w:qFormat/>
    <w:rsid w:val="0004008E"/>
    <w:rPr>
      <w:b/>
      <w:bCs/>
      <w:smallCaps/>
      <w:color w:val="0F4761" w:themeColor="accent1" w:themeShade="BF"/>
      <w:spacing w:val="5"/>
    </w:rPr>
  </w:style>
  <w:style w:type="paragraph" w:styleId="Revisin">
    <w:name w:val="Revision"/>
    <w:hidden/>
    <w:uiPriority w:val="99"/>
    <w:semiHidden/>
    <w:rsid w:val="00CC6D34"/>
  </w:style>
  <w:style w:type="character" w:styleId="Hipervnculo">
    <w:name w:val="Hyperlink"/>
    <w:basedOn w:val="Fuentedeprrafopredeter"/>
    <w:uiPriority w:val="99"/>
    <w:unhideWhenUsed/>
    <w:rsid w:val="00B91D20"/>
    <w:rPr>
      <w:color w:val="467886" w:themeColor="hyperlink"/>
      <w:u w:val="single"/>
    </w:rPr>
  </w:style>
  <w:style w:type="character" w:styleId="Mencinsinresolver">
    <w:name w:val="Unresolved Mention"/>
    <w:basedOn w:val="Fuentedeprrafopredeter"/>
    <w:uiPriority w:val="99"/>
    <w:semiHidden/>
    <w:unhideWhenUsed/>
    <w:rsid w:val="00B91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158373">
      <w:bodyDiv w:val="1"/>
      <w:marLeft w:val="0"/>
      <w:marRight w:val="0"/>
      <w:marTop w:val="0"/>
      <w:marBottom w:val="0"/>
      <w:divBdr>
        <w:top w:val="none" w:sz="0" w:space="0" w:color="auto"/>
        <w:left w:val="none" w:sz="0" w:space="0" w:color="auto"/>
        <w:bottom w:val="none" w:sz="0" w:space="0" w:color="auto"/>
        <w:right w:val="none" w:sz="0" w:space="0" w:color="auto"/>
      </w:divBdr>
    </w:div>
    <w:div w:id="163829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568</Words>
  <Characters>3124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ORTIZ  CUBERO</dc:creator>
  <cp:keywords/>
  <dc:description/>
  <cp:lastModifiedBy>ERICK QUIROS  GUTIERREZ</cp:lastModifiedBy>
  <cp:revision>5</cp:revision>
  <dcterms:created xsi:type="dcterms:W3CDTF">2024-08-20T21:15:00Z</dcterms:created>
  <dcterms:modified xsi:type="dcterms:W3CDTF">2024-08-30T18:11:00Z</dcterms:modified>
</cp:coreProperties>
</file>