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29854A" w14:textId="77777777" w:rsidR="00DE7AEC" w:rsidRDefault="00E225B2" w:rsidP="003C3400">
      <w:pPr>
        <w:spacing w:line="240" w:lineRule="auto"/>
        <w:ind w:left="1416" w:firstLine="708"/>
        <w:rPr>
          <w:rFonts w:ascii="Times New Roman" w:hAnsi="Times New Roman" w:cs="Times New Roman"/>
          <w:b/>
          <w:sz w:val="24"/>
          <w:szCs w:val="24"/>
          <w:lang w:val="es-ES_tradnl"/>
        </w:rPr>
      </w:pPr>
      <w:r>
        <w:rPr>
          <w:rFonts w:ascii="Times New Roman" w:hAnsi="Times New Roman" w:cs="Times New Roman"/>
          <w:color w:val="000000"/>
          <w:sz w:val="24"/>
          <w:szCs w:val="24"/>
          <w:lang w:eastAsia="es-CR"/>
        </w:rPr>
        <w:t xml:space="preserve"> </w:t>
      </w:r>
      <w:r w:rsidR="003C3400" w:rsidRPr="00463B83">
        <w:rPr>
          <w:rFonts w:ascii="Times New Roman" w:hAnsi="Times New Roman" w:cs="Times New Roman"/>
          <w:b/>
          <w:sz w:val="24"/>
          <w:szCs w:val="24"/>
          <w:lang w:val="es-ES_tradnl"/>
        </w:rPr>
        <w:t xml:space="preserve">         </w:t>
      </w:r>
    </w:p>
    <w:p w14:paraId="5A578867" w14:textId="306799A9" w:rsidR="003C3400" w:rsidRPr="00463B83" w:rsidRDefault="003C3400" w:rsidP="004F24A6">
      <w:pPr>
        <w:spacing w:line="240" w:lineRule="auto"/>
        <w:ind w:left="1416" w:firstLine="708"/>
        <w:rPr>
          <w:rFonts w:ascii="Times New Roman" w:hAnsi="Times New Roman" w:cs="Times New Roman"/>
          <w:b/>
          <w:sz w:val="24"/>
          <w:szCs w:val="24"/>
          <w:lang w:val="es-ES_tradnl"/>
        </w:rPr>
      </w:pPr>
      <w:r>
        <w:rPr>
          <w:rFonts w:ascii="Times New Roman" w:hAnsi="Times New Roman" w:cs="Times New Roman"/>
          <w:b/>
          <w:sz w:val="24"/>
          <w:szCs w:val="24"/>
          <w:lang w:val="es-ES_tradnl"/>
        </w:rPr>
        <w:t>“EVIDENCIA”</w:t>
      </w:r>
      <w:r w:rsidRPr="00463B83">
        <w:rPr>
          <w:rFonts w:ascii="Times New Roman" w:hAnsi="Times New Roman" w:cs="Times New Roman"/>
          <w:b/>
          <w:sz w:val="24"/>
          <w:szCs w:val="24"/>
          <w:lang w:val="es-ES_tradnl"/>
        </w:rPr>
        <w:t xml:space="preserve"> Y BIOMEDICINA</w:t>
      </w:r>
    </w:p>
    <w:p w14:paraId="6B18B18E" w14:textId="117EC815" w:rsidR="003C3400" w:rsidRPr="00463B83" w:rsidRDefault="004F24A6" w:rsidP="004F2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color w:val="212121"/>
          <w:sz w:val="24"/>
          <w:szCs w:val="24"/>
          <w:lang w:val="es-ES_tradnl" w:eastAsia="es-ES_tradnl"/>
        </w:rPr>
      </w:pPr>
      <w:r>
        <w:rPr>
          <w:rFonts w:ascii="Times New Roman" w:hAnsi="Times New Roman" w:cs="Times New Roman"/>
          <w:b/>
          <w:color w:val="212121"/>
          <w:sz w:val="24"/>
          <w:szCs w:val="24"/>
          <w:lang w:val="es-ES_tradnl" w:eastAsia="es-ES_tradnl"/>
        </w:rPr>
        <w:t xml:space="preserve">                                  </w:t>
      </w:r>
      <w:r w:rsidR="003C3400">
        <w:rPr>
          <w:rFonts w:ascii="Times New Roman" w:hAnsi="Times New Roman" w:cs="Times New Roman"/>
          <w:b/>
          <w:color w:val="212121"/>
          <w:sz w:val="24"/>
          <w:szCs w:val="24"/>
          <w:lang w:val="es-ES_tradnl" w:eastAsia="es-ES_tradnl"/>
        </w:rPr>
        <w:t>“EVIDENCE”</w:t>
      </w:r>
      <w:r w:rsidR="003C3400" w:rsidRPr="00463B83">
        <w:rPr>
          <w:rFonts w:ascii="Times New Roman" w:hAnsi="Times New Roman" w:cs="Times New Roman"/>
          <w:b/>
          <w:color w:val="212121"/>
          <w:sz w:val="24"/>
          <w:szCs w:val="24"/>
          <w:lang w:val="es-ES_tradnl" w:eastAsia="es-ES_tradnl"/>
        </w:rPr>
        <w:t xml:space="preserve"> AND BIOMEDICINE</w:t>
      </w:r>
    </w:p>
    <w:p w14:paraId="2D608222" w14:textId="77777777" w:rsidR="003C3400" w:rsidRDefault="003C3400" w:rsidP="003C3400">
      <w:pPr>
        <w:spacing w:line="240" w:lineRule="auto"/>
        <w:ind w:left="1416" w:firstLine="708"/>
        <w:jc w:val="right"/>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   </w:t>
      </w:r>
    </w:p>
    <w:p w14:paraId="6F1EC4D6" w14:textId="77777777" w:rsidR="003C3400" w:rsidRPr="00BD317E" w:rsidRDefault="003C3400" w:rsidP="003C3400">
      <w:pPr>
        <w:spacing w:line="240" w:lineRule="auto"/>
        <w:jc w:val="right"/>
        <w:rPr>
          <w:rFonts w:ascii="Times New Roman" w:hAnsi="Times New Roman" w:cs="Times New Roman"/>
          <w:sz w:val="20"/>
          <w:szCs w:val="20"/>
          <w:lang w:val="es-ES_tradnl"/>
        </w:rPr>
      </w:pPr>
    </w:p>
    <w:p w14:paraId="0A723337" w14:textId="51354075" w:rsidR="003C3400" w:rsidRPr="00C40CF5" w:rsidRDefault="003C3400" w:rsidP="003C3400">
      <w:pPr>
        <w:spacing w:line="240" w:lineRule="auto"/>
        <w:jc w:val="both"/>
        <w:rPr>
          <w:rFonts w:ascii="Times New Roman" w:hAnsi="Times New Roman" w:cs="Times New Roman"/>
          <w:sz w:val="24"/>
          <w:szCs w:val="24"/>
          <w:lang w:val="es-ES_tradnl"/>
        </w:rPr>
      </w:pPr>
      <w:r w:rsidRPr="00C40CF5">
        <w:rPr>
          <w:rFonts w:ascii="Times New Roman" w:hAnsi="Times New Roman" w:cs="Times New Roman"/>
          <w:sz w:val="24"/>
          <w:szCs w:val="24"/>
          <w:lang w:val="es-ES_tradnl"/>
        </w:rPr>
        <w:t>Ana Rodríguez Allen</w:t>
      </w:r>
      <w:r w:rsidR="00DE7AEC" w:rsidRPr="00C40CF5">
        <w:rPr>
          <w:rStyle w:val="FootnoteReference"/>
          <w:rFonts w:ascii="Times New Roman" w:hAnsi="Times New Roman" w:cs="Times New Roman"/>
          <w:sz w:val="24"/>
          <w:szCs w:val="24"/>
          <w:lang w:val="es-ES_tradnl"/>
        </w:rPr>
        <w:footnoteReference w:customMarkFollows="1" w:id="1"/>
        <w:sym w:font="Symbol" w:char="F0B7"/>
      </w:r>
    </w:p>
    <w:p w14:paraId="4EAD192C" w14:textId="77777777" w:rsidR="003C3400" w:rsidRPr="00C40CF5" w:rsidRDefault="003C3400" w:rsidP="003C3400">
      <w:pPr>
        <w:spacing w:line="240" w:lineRule="auto"/>
        <w:jc w:val="both"/>
        <w:rPr>
          <w:rFonts w:ascii="Times New Roman" w:hAnsi="Times New Roman" w:cs="Times New Roman"/>
          <w:sz w:val="24"/>
          <w:szCs w:val="24"/>
          <w:lang w:val="es-ES_tradnl"/>
        </w:rPr>
      </w:pPr>
      <w:r w:rsidRPr="00C40CF5">
        <w:rPr>
          <w:rFonts w:ascii="Times New Roman" w:hAnsi="Times New Roman" w:cs="Times New Roman"/>
          <w:sz w:val="24"/>
          <w:szCs w:val="24"/>
          <w:lang w:val="es-ES_tradnl"/>
        </w:rPr>
        <w:t>Universidad Nacional</w:t>
      </w:r>
    </w:p>
    <w:p w14:paraId="61AB79A2" w14:textId="373D2A05" w:rsidR="003C3400" w:rsidRDefault="004C2E29" w:rsidP="003C3400">
      <w:pPr>
        <w:spacing w:after="0" w:line="240" w:lineRule="auto"/>
        <w:rPr>
          <w:rFonts w:ascii="Times New Roman" w:eastAsia="Times New Roman" w:hAnsi="Times New Roman" w:cs="Times New Roman"/>
          <w:color w:val="26282A"/>
          <w:sz w:val="24"/>
          <w:szCs w:val="24"/>
          <w:shd w:val="clear" w:color="auto" w:fill="FFFFFF"/>
          <w:lang w:val="es-ES_tradnl" w:eastAsia="es-ES_tradnl"/>
        </w:rPr>
      </w:pPr>
      <w:hyperlink r:id="rId9" w:history="1">
        <w:r w:rsidR="00EC4B24" w:rsidRPr="008F6E14">
          <w:rPr>
            <w:rStyle w:val="Hyperlink"/>
            <w:rFonts w:ascii="Times New Roman" w:eastAsia="Times New Roman" w:hAnsi="Times New Roman" w:cs="Times New Roman"/>
            <w:sz w:val="24"/>
            <w:szCs w:val="24"/>
            <w:shd w:val="clear" w:color="auto" w:fill="FFFFFF"/>
            <w:lang w:val="es-ES_tradnl" w:eastAsia="es-ES_tradnl"/>
          </w:rPr>
          <w:t>ana.reneallen@gmail.com</w:t>
        </w:r>
      </w:hyperlink>
    </w:p>
    <w:p w14:paraId="0B0BC4F6" w14:textId="77777777" w:rsidR="00EC4B24" w:rsidRDefault="00EC4B24" w:rsidP="003C3400">
      <w:pPr>
        <w:spacing w:after="0" w:line="240" w:lineRule="auto"/>
        <w:rPr>
          <w:rFonts w:ascii="Times New Roman" w:eastAsia="Times New Roman" w:hAnsi="Times New Roman" w:cs="Times New Roman"/>
          <w:color w:val="26282A"/>
          <w:sz w:val="24"/>
          <w:szCs w:val="24"/>
          <w:shd w:val="clear" w:color="auto" w:fill="FFFFFF"/>
          <w:lang w:val="es-ES_tradnl" w:eastAsia="es-ES_tradnl"/>
        </w:rPr>
      </w:pPr>
    </w:p>
    <w:p w14:paraId="4F2B20D8" w14:textId="6BC13345" w:rsidR="00EC4B24" w:rsidRPr="00633B42" w:rsidRDefault="00EC4B24" w:rsidP="00EC4B24">
      <w:pPr>
        <w:spacing w:after="0"/>
        <w:rPr>
          <w:rFonts w:ascii="Times New Roman" w:eastAsia="MS Mincho" w:hAnsi="Times New Roman"/>
          <w:sz w:val="24"/>
          <w:szCs w:val="24"/>
          <w:lang w:val="es-ES_tradnl"/>
        </w:rPr>
      </w:pPr>
      <w:r>
        <w:rPr>
          <w:rFonts w:ascii="Times New Roman" w:eastAsia="MS Mincho" w:hAnsi="Times New Roman"/>
          <w:sz w:val="24"/>
          <w:szCs w:val="24"/>
          <w:lang w:val="es-ES_tradnl"/>
        </w:rPr>
        <w:t>Recibido: 28 de setiembre / Aceptado: 7 de o</w:t>
      </w:r>
      <w:ins w:id="2" w:author="Mariela" w:date="2017-10-27T09:23:00Z">
        <w:r w:rsidR="00FC61BE">
          <w:rPr>
            <w:rFonts w:ascii="Times New Roman" w:eastAsia="MS Mincho" w:hAnsi="Times New Roman"/>
            <w:sz w:val="24"/>
            <w:szCs w:val="24"/>
            <w:lang w:val="es-ES_tradnl"/>
          </w:rPr>
          <w:t>c</w:t>
        </w:r>
      </w:ins>
      <w:r>
        <w:rPr>
          <w:rFonts w:ascii="Times New Roman" w:eastAsia="MS Mincho" w:hAnsi="Times New Roman"/>
          <w:sz w:val="24"/>
          <w:szCs w:val="24"/>
          <w:lang w:val="es-ES_tradnl"/>
        </w:rPr>
        <w:t xml:space="preserve">tubre </w:t>
      </w:r>
    </w:p>
    <w:p w14:paraId="4081D091" w14:textId="77777777" w:rsidR="00EC4B24" w:rsidRPr="00C40CF5" w:rsidRDefault="00EC4B24" w:rsidP="003C3400">
      <w:pPr>
        <w:spacing w:after="0" w:line="240" w:lineRule="auto"/>
        <w:rPr>
          <w:rFonts w:ascii="Times New Roman" w:eastAsia="Times New Roman" w:hAnsi="Times New Roman" w:cs="Times New Roman"/>
          <w:sz w:val="24"/>
          <w:szCs w:val="24"/>
          <w:lang w:val="es-ES_tradnl" w:eastAsia="es-ES_tradnl"/>
        </w:rPr>
      </w:pPr>
    </w:p>
    <w:p w14:paraId="0A663517" w14:textId="77777777" w:rsidR="003C3400" w:rsidRPr="00C40CF5" w:rsidRDefault="003C3400" w:rsidP="00C40CF5">
      <w:pPr>
        <w:spacing w:line="240" w:lineRule="auto"/>
        <w:jc w:val="both"/>
        <w:rPr>
          <w:rFonts w:ascii="Times New Roman" w:hAnsi="Times New Roman" w:cs="Times New Roman"/>
          <w:b/>
          <w:sz w:val="24"/>
          <w:szCs w:val="24"/>
          <w:lang w:val="es-ES_tradnl"/>
        </w:rPr>
      </w:pPr>
    </w:p>
    <w:p w14:paraId="0E0F62CA" w14:textId="0B052B01" w:rsidR="003C3400" w:rsidRPr="00C40CF5" w:rsidRDefault="003C3400" w:rsidP="00C40CF5">
      <w:pPr>
        <w:spacing w:line="240" w:lineRule="auto"/>
        <w:jc w:val="both"/>
        <w:rPr>
          <w:rFonts w:ascii="Times New Roman" w:hAnsi="Times New Roman" w:cs="Times New Roman"/>
          <w:sz w:val="24"/>
          <w:szCs w:val="24"/>
          <w:lang w:val="es-ES_tradnl"/>
        </w:rPr>
      </w:pPr>
      <w:r w:rsidRPr="00C40CF5">
        <w:rPr>
          <w:rFonts w:ascii="Times New Roman" w:hAnsi="Times New Roman" w:cs="Times New Roman"/>
          <w:b/>
          <w:sz w:val="24"/>
          <w:szCs w:val="24"/>
          <w:lang w:val="es-ES_tradnl"/>
        </w:rPr>
        <w:t xml:space="preserve">Resumen: </w:t>
      </w:r>
      <w:r w:rsidRPr="00C40CF5">
        <w:rPr>
          <w:rFonts w:ascii="Times New Roman" w:hAnsi="Times New Roman" w:cs="Times New Roman"/>
          <w:sz w:val="24"/>
          <w:szCs w:val="24"/>
          <w:lang w:val="es-ES_tradnl"/>
        </w:rPr>
        <w:t>E</w:t>
      </w:r>
      <w:r w:rsidR="00DE7AEC" w:rsidRPr="00C40CF5">
        <w:rPr>
          <w:rFonts w:ascii="Times New Roman" w:hAnsi="Times New Roman" w:cs="Times New Roman"/>
          <w:sz w:val="24"/>
          <w:szCs w:val="24"/>
          <w:lang w:val="es-ES_tradnl"/>
        </w:rPr>
        <w:t>ste artículo</w:t>
      </w:r>
      <w:r w:rsidRPr="00C40CF5">
        <w:rPr>
          <w:rFonts w:ascii="Times New Roman" w:hAnsi="Times New Roman" w:cs="Times New Roman"/>
          <w:sz w:val="24"/>
          <w:szCs w:val="24"/>
          <w:lang w:val="es-ES_tradnl"/>
        </w:rPr>
        <w:t xml:space="preserve"> muestra que la justificación del enfoque médico dominante, de que su actividad es científica porque parte de la evidencia de las pruebas</w:t>
      </w:r>
      <w:r w:rsidR="00DE7AEC" w:rsidRPr="00C40CF5">
        <w:rPr>
          <w:rFonts w:ascii="Times New Roman" w:hAnsi="Times New Roman" w:cs="Times New Roman"/>
          <w:sz w:val="24"/>
          <w:szCs w:val="24"/>
          <w:lang w:val="es-ES_tradnl"/>
        </w:rPr>
        <w:t>,</w:t>
      </w:r>
      <w:r w:rsidRPr="00C40CF5">
        <w:rPr>
          <w:rFonts w:ascii="Times New Roman" w:hAnsi="Times New Roman" w:cs="Times New Roman"/>
          <w:sz w:val="24"/>
          <w:szCs w:val="24"/>
          <w:lang w:val="es-ES_tradnl"/>
        </w:rPr>
        <w:t xml:space="preserve"> en muchos casos observacionales, es un acto de fe, que resulta completamente anacrónico en comparación con los debates científicos contemporáneos.</w:t>
      </w:r>
    </w:p>
    <w:p w14:paraId="5DE83504" w14:textId="34DD188F" w:rsidR="003C3400" w:rsidRPr="00C40CF5" w:rsidRDefault="003C3400" w:rsidP="00C40CF5">
      <w:pPr>
        <w:spacing w:line="240" w:lineRule="auto"/>
        <w:jc w:val="both"/>
        <w:rPr>
          <w:rFonts w:ascii="Times New Roman" w:hAnsi="Times New Roman" w:cs="Times New Roman"/>
          <w:sz w:val="24"/>
          <w:szCs w:val="24"/>
          <w:lang w:val="es-ES_tradnl"/>
        </w:rPr>
      </w:pPr>
      <w:r w:rsidRPr="00C40CF5">
        <w:rPr>
          <w:rFonts w:ascii="Times New Roman" w:hAnsi="Times New Roman" w:cs="Times New Roman"/>
          <w:b/>
          <w:sz w:val="24"/>
          <w:szCs w:val="24"/>
          <w:lang w:val="es-ES_tradnl"/>
        </w:rPr>
        <w:t>Palabras clave:</w:t>
      </w:r>
      <w:r w:rsidRPr="00C40CF5">
        <w:rPr>
          <w:rFonts w:ascii="Times New Roman" w:hAnsi="Times New Roman" w:cs="Times New Roman"/>
          <w:sz w:val="24"/>
          <w:szCs w:val="24"/>
          <w:lang w:val="es-ES_tradnl"/>
        </w:rPr>
        <w:t xml:space="preserve"> </w:t>
      </w:r>
      <w:del w:id="3" w:author="Mariela" w:date="2017-10-27T13:42:00Z">
        <w:r w:rsidRPr="00C40CF5" w:rsidDel="00F8468D">
          <w:rPr>
            <w:rFonts w:ascii="Times New Roman" w:hAnsi="Times New Roman" w:cs="Times New Roman"/>
            <w:sz w:val="24"/>
            <w:szCs w:val="24"/>
            <w:lang w:val="es-ES_tradnl"/>
          </w:rPr>
          <w:delText>Evidencia</w:delText>
        </w:r>
      </w:del>
      <w:ins w:id="4" w:author="Mariela" w:date="2017-10-27T13:42:00Z">
        <w:r w:rsidR="0033414A">
          <w:rPr>
            <w:rFonts w:ascii="Times New Roman" w:hAnsi="Times New Roman" w:cs="Times New Roman"/>
            <w:sz w:val="24"/>
            <w:szCs w:val="24"/>
            <w:lang w:val="es-ES_tradnl"/>
          </w:rPr>
          <w:t>e</w:t>
        </w:r>
        <w:r w:rsidR="00F8468D" w:rsidRPr="00C40CF5">
          <w:rPr>
            <w:rFonts w:ascii="Times New Roman" w:hAnsi="Times New Roman" w:cs="Times New Roman"/>
            <w:sz w:val="24"/>
            <w:szCs w:val="24"/>
            <w:lang w:val="es-ES_tradnl"/>
          </w:rPr>
          <w:t>videncia</w:t>
        </w:r>
      </w:ins>
      <w:r w:rsidRPr="00C40CF5">
        <w:rPr>
          <w:rFonts w:ascii="Times New Roman" w:hAnsi="Times New Roman" w:cs="Times New Roman"/>
          <w:sz w:val="24"/>
          <w:szCs w:val="24"/>
          <w:lang w:val="es-ES_tradnl"/>
        </w:rPr>
        <w:t xml:space="preserve">, hecho, método, </w:t>
      </w:r>
      <w:proofErr w:type="spellStart"/>
      <w:r w:rsidRPr="00C40CF5">
        <w:rPr>
          <w:rFonts w:ascii="Times New Roman" w:hAnsi="Times New Roman" w:cs="Times New Roman"/>
          <w:sz w:val="24"/>
          <w:szCs w:val="24"/>
          <w:lang w:val="es-ES_tradnl"/>
        </w:rPr>
        <w:t>verificacionismo</w:t>
      </w:r>
      <w:proofErr w:type="spellEnd"/>
      <w:r w:rsidRPr="00C40CF5">
        <w:rPr>
          <w:rFonts w:ascii="Times New Roman" w:hAnsi="Times New Roman" w:cs="Times New Roman"/>
          <w:sz w:val="24"/>
          <w:szCs w:val="24"/>
          <w:lang w:val="es-ES_tradnl"/>
        </w:rPr>
        <w:t xml:space="preserve">, </w:t>
      </w:r>
      <w:proofErr w:type="spellStart"/>
      <w:r w:rsidRPr="00C40CF5">
        <w:rPr>
          <w:rFonts w:ascii="Times New Roman" w:hAnsi="Times New Roman" w:cs="Times New Roman"/>
          <w:sz w:val="24"/>
          <w:szCs w:val="24"/>
          <w:lang w:val="es-ES_tradnl"/>
        </w:rPr>
        <w:t>falsacionismo</w:t>
      </w:r>
      <w:proofErr w:type="spellEnd"/>
      <w:r w:rsidRPr="00C40CF5">
        <w:rPr>
          <w:rFonts w:ascii="Times New Roman" w:hAnsi="Times New Roman" w:cs="Times New Roman"/>
          <w:sz w:val="24"/>
          <w:szCs w:val="24"/>
          <w:lang w:val="es-ES_tradnl"/>
        </w:rPr>
        <w:t>, paradigma, estilos de pensamiento, colectivos de pensamiento.</w:t>
      </w:r>
    </w:p>
    <w:p w14:paraId="3046BAE3" w14:textId="77777777" w:rsidR="003C3400" w:rsidRPr="00C40CF5" w:rsidRDefault="003C3400" w:rsidP="00C40CF5">
      <w:pPr>
        <w:spacing w:line="240" w:lineRule="auto"/>
        <w:jc w:val="both"/>
        <w:rPr>
          <w:rFonts w:ascii="Times New Roman" w:hAnsi="Times New Roman" w:cs="Times New Roman"/>
          <w:b/>
          <w:sz w:val="24"/>
          <w:szCs w:val="24"/>
          <w:lang w:val="es-ES_tradnl"/>
        </w:rPr>
      </w:pPr>
    </w:p>
    <w:p w14:paraId="0EF2B068" w14:textId="430BF9CE" w:rsidR="00054BB0" w:rsidRPr="00054BB0" w:rsidRDefault="003C3400" w:rsidP="00054BB0">
      <w:pPr>
        <w:jc w:val="both"/>
        <w:rPr>
          <w:rFonts w:ascii="Times New Roman" w:eastAsia="Times New Roman" w:hAnsi="Times New Roman" w:cs="Times New Roman"/>
          <w:sz w:val="24"/>
          <w:szCs w:val="24"/>
          <w:lang w:val="en-US" w:eastAsia="es-ES_tradnl"/>
        </w:rPr>
      </w:pPr>
      <w:r w:rsidRPr="00054BB0">
        <w:rPr>
          <w:rFonts w:ascii="Times New Roman" w:hAnsi="Times New Roman" w:cs="Times New Roman"/>
          <w:b/>
          <w:sz w:val="24"/>
          <w:szCs w:val="24"/>
          <w:lang w:val="en-US"/>
        </w:rPr>
        <w:t>Summary:</w:t>
      </w:r>
      <w:r w:rsidR="00054BB0" w:rsidRPr="00054BB0">
        <w:rPr>
          <w:rFonts w:ascii="Times New Roman" w:hAnsi="Times New Roman" w:cs="Times New Roman"/>
          <w:b/>
          <w:sz w:val="24"/>
          <w:szCs w:val="24"/>
          <w:lang w:val="en-US"/>
        </w:rPr>
        <w:t xml:space="preserve"> </w:t>
      </w:r>
      <w:r w:rsidR="00054BB0">
        <w:rPr>
          <w:rFonts w:ascii="Times New Roman" w:eastAsia="Times New Roman" w:hAnsi="Times New Roman" w:cs="Times New Roman"/>
          <w:color w:val="26282A"/>
          <w:sz w:val="24"/>
          <w:szCs w:val="24"/>
          <w:shd w:val="clear" w:color="auto" w:fill="FFFFFF"/>
          <w:lang w:val="en-US" w:eastAsia="es-ES_tradnl"/>
        </w:rPr>
        <w:t>This article</w:t>
      </w:r>
      <w:r w:rsidR="00054BB0" w:rsidRPr="00054BB0">
        <w:rPr>
          <w:rFonts w:ascii="Times New Roman" w:eastAsia="Times New Roman" w:hAnsi="Times New Roman" w:cs="Times New Roman"/>
          <w:color w:val="26282A"/>
          <w:sz w:val="24"/>
          <w:szCs w:val="24"/>
          <w:shd w:val="clear" w:color="auto" w:fill="FFFFFF"/>
          <w:lang w:val="en-US" w:eastAsia="es-ES_tradnl"/>
        </w:rPr>
        <w:t xml:space="preserve"> demonstrates that the justification of the dominant medical focus, stating its activities are scientific because they require the evidence of proof, that is in many c</w:t>
      </w:r>
      <w:r w:rsidR="007C2D2C">
        <w:rPr>
          <w:rFonts w:ascii="Times New Roman" w:eastAsia="Times New Roman" w:hAnsi="Times New Roman" w:cs="Times New Roman"/>
          <w:color w:val="26282A"/>
          <w:sz w:val="24"/>
          <w:szCs w:val="24"/>
          <w:shd w:val="clear" w:color="auto" w:fill="FFFFFF"/>
          <w:lang w:val="en-US" w:eastAsia="es-ES_tradnl"/>
        </w:rPr>
        <w:t>ases observational, is an act</w:t>
      </w:r>
      <w:r w:rsidR="00054BB0" w:rsidRPr="00054BB0">
        <w:rPr>
          <w:rFonts w:ascii="Times New Roman" w:eastAsia="Times New Roman" w:hAnsi="Times New Roman" w:cs="Times New Roman"/>
          <w:color w:val="26282A"/>
          <w:sz w:val="24"/>
          <w:szCs w:val="24"/>
          <w:shd w:val="clear" w:color="auto" w:fill="FFFFFF"/>
          <w:lang w:val="en-US" w:eastAsia="es-ES_tradnl"/>
        </w:rPr>
        <w:t xml:space="preserve"> of faith that is ultimately completely anachronistic in comparison to the contemporary scientific debates.</w:t>
      </w:r>
    </w:p>
    <w:p w14:paraId="3F70A822" w14:textId="79C69812" w:rsidR="00C40CF5" w:rsidRPr="00C40CF5" w:rsidRDefault="003C3400" w:rsidP="00C40CF5">
      <w:pPr>
        <w:pStyle w:val="HTMLPreformatted"/>
        <w:jc w:val="both"/>
        <w:rPr>
          <w:rFonts w:ascii="Times New Roman" w:hAnsi="Times New Roman" w:cs="Times New Roman"/>
          <w:color w:val="212121"/>
          <w:sz w:val="24"/>
          <w:szCs w:val="24"/>
          <w:lang w:val="en-US"/>
        </w:rPr>
      </w:pPr>
      <w:r w:rsidRPr="00C40CF5">
        <w:rPr>
          <w:rFonts w:ascii="Times New Roman" w:hAnsi="Times New Roman" w:cs="Times New Roman"/>
          <w:b/>
          <w:sz w:val="24"/>
          <w:szCs w:val="24"/>
          <w:lang w:val="en-US"/>
        </w:rPr>
        <w:t>Keywords</w:t>
      </w:r>
      <w:r w:rsidRPr="00C40CF5">
        <w:rPr>
          <w:rFonts w:ascii="Times New Roman" w:hAnsi="Times New Roman" w:cs="Times New Roman"/>
          <w:sz w:val="24"/>
          <w:szCs w:val="24"/>
          <w:lang w:val="en-US"/>
        </w:rPr>
        <w:t>:</w:t>
      </w:r>
      <w:r w:rsidR="00DE7AEC" w:rsidRPr="00C40CF5">
        <w:rPr>
          <w:rFonts w:ascii="Times New Roman" w:hAnsi="Times New Roman" w:cs="Times New Roman"/>
          <w:sz w:val="24"/>
          <w:szCs w:val="24"/>
          <w:lang w:val="en-US"/>
        </w:rPr>
        <w:t xml:space="preserve"> </w:t>
      </w:r>
      <w:del w:id="5" w:author="Mariela" w:date="2017-10-27T13:43:00Z">
        <w:r w:rsidR="00C40CF5" w:rsidRPr="00C40CF5" w:rsidDel="00CE7341">
          <w:rPr>
            <w:rFonts w:ascii="Times New Roman" w:hAnsi="Times New Roman" w:cs="Times New Roman"/>
            <w:sz w:val="24"/>
            <w:szCs w:val="24"/>
            <w:lang w:val="en-GB"/>
          </w:rPr>
          <w:delText>Evidence</w:delText>
        </w:r>
      </w:del>
      <w:ins w:id="6" w:author="Mariela" w:date="2017-10-27T13:43:00Z">
        <w:r w:rsidR="00CE7341">
          <w:rPr>
            <w:rFonts w:ascii="Times New Roman" w:hAnsi="Times New Roman" w:cs="Times New Roman"/>
            <w:sz w:val="24"/>
            <w:szCs w:val="24"/>
            <w:lang w:val="en-GB"/>
          </w:rPr>
          <w:t>e</w:t>
        </w:r>
        <w:r w:rsidR="00CE7341" w:rsidRPr="00C40CF5">
          <w:rPr>
            <w:rFonts w:ascii="Times New Roman" w:hAnsi="Times New Roman" w:cs="Times New Roman"/>
            <w:sz w:val="24"/>
            <w:szCs w:val="24"/>
            <w:lang w:val="en-GB"/>
          </w:rPr>
          <w:t>vidence</w:t>
        </w:r>
      </w:ins>
      <w:r w:rsidR="00C40CF5" w:rsidRPr="00C40CF5">
        <w:rPr>
          <w:rFonts w:ascii="Times New Roman" w:hAnsi="Times New Roman" w:cs="Times New Roman"/>
          <w:sz w:val="24"/>
          <w:szCs w:val="24"/>
          <w:lang w:val="en-GB"/>
        </w:rPr>
        <w:t>, fact, method</w:t>
      </w:r>
      <w:r w:rsidR="00C40CF5" w:rsidRPr="00C40CF5">
        <w:rPr>
          <w:rFonts w:ascii="Times New Roman" w:hAnsi="Times New Roman" w:cs="Times New Roman"/>
          <w:color w:val="212121"/>
          <w:sz w:val="24"/>
          <w:szCs w:val="24"/>
          <w:lang w:val="en"/>
        </w:rPr>
        <w:t>, verificationism, falsificationism, paradigm, styles of thought, collective</w:t>
      </w:r>
      <w:r w:rsidR="00C40CF5">
        <w:rPr>
          <w:rFonts w:ascii="Times New Roman" w:hAnsi="Times New Roman" w:cs="Times New Roman"/>
          <w:color w:val="212121"/>
          <w:sz w:val="24"/>
          <w:szCs w:val="24"/>
          <w:lang w:val="en"/>
        </w:rPr>
        <w:t>s of</w:t>
      </w:r>
      <w:r w:rsidR="00C40CF5" w:rsidRPr="00C40CF5">
        <w:rPr>
          <w:rFonts w:ascii="Times New Roman" w:hAnsi="Times New Roman" w:cs="Times New Roman"/>
          <w:color w:val="212121"/>
          <w:sz w:val="24"/>
          <w:szCs w:val="24"/>
          <w:lang w:val="en"/>
        </w:rPr>
        <w:t xml:space="preserve"> thinking.</w:t>
      </w:r>
    </w:p>
    <w:p w14:paraId="4475EAE9" w14:textId="63FE2039" w:rsidR="003C3400" w:rsidRPr="00C40CF5" w:rsidRDefault="003C3400" w:rsidP="003C3400">
      <w:pPr>
        <w:spacing w:line="240" w:lineRule="auto"/>
        <w:jc w:val="both"/>
        <w:rPr>
          <w:rFonts w:ascii="Times New Roman" w:hAnsi="Times New Roman" w:cs="Times New Roman"/>
          <w:b/>
          <w:sz w:val="24"/>
          <w:szCs w:val="24"/>
          <w:lang w:val="en-GB"/>
        </w:rPr>
      </w:pPr>
    </w:p>
    <w:p w14:paraId="7FF76CB7" w14:textId="77777777" w:rsidR="00DE7AEC" w:rsidRPr="00C40CF5" w:rsidRDefault="00DE7AEC" w:rsidP="00DE7AEC">
      <w:pPr>
        <w:spacing w:line="240" w:lineRule="auto"/>
        <w:ind w:left="1418" w:firstLine="709"/>
        <w:jc w:val="right"/>
        <w:rPr>
          <w:rFonts w:ascii="Times New Roman" w:hAnsi="Times New Roman" w:cs="Times New Roman"/>
          <w:sz w:val="24"/>
          <w:szCs w:val="24"/>
          <w:lang w:val="es-ES_tradnl"/>
        </w:rPr>
      </w:pPr>
      <w:r w:rsidRPr="00C40CF5">
        <w:rPr>
          <w:rFonts w:ascii="Times New Roman" w:hAnsi="Times New Roman" w:cs="Times New Roman"/>
          <w:sz w:val="24"/>
          <w:szCs w:val="24"/>
          <w:lang w:val="es-ES_tradnl"/>
        </w:rPr>
        <w:t xml:space="preserve">“El conocimiento de la verdad no hace cambiar nada, </w:t>
      </w:r>
    </w:p>
    <w:p w14:paraId="3062BB65" w14:textId="5212AD2D" w:rsidR="00DE7AEC" w:rsidRPr="00C40CF5" w:rsidRDefault="00DE7AEC" w:rsidP="00DE7AEC">
      <w:pPr>
        <w:spacing w:line="240" w:lineRule="auto"/>
        <w:ind w:left="1418" w:firstLine="709"/>
        <w:jc w:val="right"/>
        <w:rPr>
          <w:rFonts w:ascii="Times New Roman" w:hAnsi="Times New Roman" w:cs="Times New Roman"/>
          <w:sz w:val="24"/>
          <w:szCs w:val="24"/>
          <w:lang w:val="es-ES_tradnl"/>
        </w:rPr>
      </w:pPr>
      <w:r w:rsidRPr="00C40CF5">
        <w:rPr>
          <w:rFonts w:ascii="Times New Roman" w:hAnsi="Times New Roman" w:cs="Times New Roman"/>
          <w:sz w:val="24"/>
          <w:szCs w:val="24"/>
          <w:lang w:val="es-ES_tradnl"/>
        </w:rPr>
        <w:t>a menos que sea un conocimiento afectivo.”</w:t>
      </w:r>
    </w:p>
    <w:p w14:paraId="56BBDC18" w14:textId="77777777" w:rsidR="00DE7AEC" w:rsidRPr="00C40CF5" w:rsidRDefault="00DE7AEC" w:rsidP="00DE7AEC">
      <w:pPr>
        <w:spacing w:line="240" w:lineRule="auto"/>
        <w:ind w:left="1418" w:firstLine="709"/>
        <w:jc w:val="right"/>
        <w:rPr>
          <w:rFonts w:ascii="Times New Roman" w:hAnsi="Times New Roman" w:cs="Times New Roman"/>
          <w:sz w:val="24"/>
          <w:szCs w:val="24"/>
          <w:lang w:val="es-ES_tradnl"/>
        </w:rPr>
      </w:pPr>
      <w:r w:rsidRPr="00C40CF5">
        <w:rPr>
          <w:rFonts w:ascii="Times New Roman" w:hAnsi="Times New Roman" w:cs="Times New Roman"/>
          <w:sz w:val="24"/>
          <w:szCs w:val="24"/>
          <w:lang w:val="es-ES_tradnl"/>
        </w:rPr>
        <w:t>Baruch Spinoza</w:t>
      </w:r>
    </w:p>
    <w:p w14:paraId="7AC1B566" w14:textId="77777777" w:rsidR="003C3400" w:rsidRPr="00463B83" w:rsidRDefault="003C3400" w:rsidP="003C3400">
      <w:pPr>
        <w:spacing w:line="240" w:lineRule="auto"/>
        <w:ind w:left="1416" w:firstLine="708"/>
        <w:rPr>
          <w:rFonts w:ascii="Times New Roman" w:hAnsi="Times New Roman" w:cs="Times New Roman"/>
          <w:b/>
          <w:sz w:val="24"/>
          <w:szCs w:val="24"/>
          <w:lang w:val="es-ES_tradnl"/>
        </w:rPr>
      </w:pPr>
    </w:p>
    <w:p w14:paraId="7CBC68D2" w14:textId="77777777" w:rsidR="00B2477E" w:rsidRDefault="003C3400" w:rsidP="003C3400">
      <w:pPr>
        <w:spacing w:line="360" w:lineRule="auto"/>
        <w:ind w:firstLine="708"/>
        <w:jc w:val="both"/>
        <w:rPr>
          <w:ins w:id="7" w:author="Mariela" w:date="2017-10-30T09:37:00Z"/>
          <w:rFonts w:ascii="Times New Roman" w:hAnsi="Times New Roman" w:cs="Times New Roman"/>
          <w:sz w:val="24"/>
          <w:szCs w:val="24"/>
          <w:lang w:val="es-ES_tradnl"/>
        </w:rPr>
      </w:pPr>
      <w:r w:rsidRPr="00463B83">
        <w:rPr>
          <w:rFonts w:ascii="Times New Roman" w:hAnsi="Times New Roman" w:cs="Times New Roman"/>
          <w:sz w:val="24"/>
          <w:szCs w:val="24"/>
          <w:lang w:val="es-ES_tradnl"/>
        </w:rPr>
        <w:lastRenderedPageBreak/>
        <w:t xml:space="preserve">En </w:t>
      </w:r>
      <w:del w:id="8" w:author="Mariela" w:date="2017-10-27T14:24:00Z">
        <w:r w:rsidRPr="00463B83" w:rsidDel="00C0237B">
          <w:rPr>
            <w:rFonts w:ascii="Times New Roman" w:hAnsi="Times New Roman" w:cs="Times New Roman"/>
            <w:sz w:val="24"/>
            <w:szCs w:val="24"/>
            <w:lang w:val="es-ES_tradnl"/>
          </w:rPr>
          <w:delText>Medicina</w:delText>
        </w:r>
        <w:r w:rsidDel="00C0237B">
          <w:rPr>
            <w:rFonts w:ascii="Times New Roman" w:hAnsi="Times New Roman" w:cs="Times New Roman"/>
            <w:sz w:val="24"/>
            <w:szCs w:val="24"/>
            <w:lang w:val="es-ES_tradnl"/>
          </w:rPr>
          <w:delText xml:space="preserve"> </w:delText>
        </w:r>
      </w:del>
      <w:ins w:id="9" w:author="Mariela" w:date="2017-10-27T14:24:00Z">
        <w:r w:rsidR="00C0237B">
          <w:rPr>
            <w:rFonts w:ascii="Times New Roman" w:hAnsi="Times New Roman" w:cs="Times New Roman"/>
            <w:sz w:val="24"/>
            <w:szCs w:val="24"/>
            <w:lang w:val="es-ES_tradnl"/>
          </w:rPr>
          <w:t>m</w:t>
        </w:r>
        <w:r w:rsidR="00C0237B" w:rsidRPr="00463B83">
          <w:rPr>
            <w:rFonts w:ascii="Times New Roman" w:hAnsi="Times New Roman" w:cs="Times New Roman"/>
            <w:sz w:val="24"/>
            <w:szCs w:val="24"/>
            <w:lang w:val="es-ES_tradnl"/>
          </w:rPr>
          <w:t>edicina</w:t>
        </w:r>
        <w:r w:rsidR="00C0237B">
          <w:rPr>
            <w:rFonts w:ascii="Times New Roman" w:hAnsi="Times New Roman" w:cs="Times New Roman"/>
            <w:sz w:val="24"/>
            <w:szCs w:val="24"/>
            <w:lang w:val="es-ES_tradnl"/>
          </w:rPr>
          <w:t xml:space="preserve"> </w:t>
        </w:r>
      </w:ins>
      <w:del w:id="10" w:author="Mariela" w:date="2017-10-27T14:24:00Z">
        <w:r w:rsidDel="00C0237B">
          <w:rPr>
            <w:rFonts w:ascii="Times New Roman" w:hAnsi="Times New Roman" w:cs="Times New Roman"/>
            <w:sz w:val="24"/>
            <w:szCs w:val="24"/>
            <w:lang w:val="es-ES_tradnl"/>
          </w:rPr>
          <w:delText xml:space="preserve">Convencional </w:delText>
        </w:r>
      </w:del>
      <w:ins w:id="11" w:author="Mariela" w:date="2017-10-27T14:24:00Z">
        <w:r w:rsidR="00C0237B">
          <w:rPr>
            <w:rFonts w:ascii="Times New Roman" w:hAnsi="Times New Roman" w:cs="Times New Roman"/>
            <w:sz w:val="24"/>
            <w:szCs w:val="24"/>
            <w:lang w:val="es-ES_tradnl"/>
          </w:rPr>
          <w:t xml:space="preserve">convencional </w:t>
        </w:r>
      </w:ins>
      <w:r>
        <w:rPr>
          <w:rFonts w:ascii="Times New Roman" w:hAnsi="Times New Roman" w:cs="Times New Roman"/>
          <w:sz w:val="24"/>
          <w:szCs w:val="24"/>
          <w:lang w:val="es-ES_tradnl"/>
        </w:rPr>
        <w:t>se habla mucho de</w:t>
      </w:r>
      <w:r w:rsidRPr="00463B83">
        <w:rPr>
          <w:rFonts w:ascii="Times New Roman" w:hAnsi="Times New Roman" w:cs="Times New Roman"/>
          <w:sz w:val="24"/>
          <w:szCs w:val="24"/>
          <w:lang w:val="es-ES_tradnl"/>
        </w:rPr>
        <w:t xml:space="preserve"> los datos y las evidencias como pruebas irrefutables de que estamos en el camino correcto de un diagnóstico, un tratamiento y un pronóstico</w:t>
      </w:r>
      <w:del w:id="12" w:author="Mariela" w:date="2017-10-27T14:25:00Z">
        <w:r w:rsidRPr="00463B83" w:rsidDel="002B624A">
          <w:rPr>
            <w:rFonts w:ascii="Times New Roman" w:hAnsi="Times New Roman" w:cs="Times New Roman"/>
            <w:sz w:val="24"/>
            <w:szCs w:val="24"/>
            <w:lang w:val="es-ES_tradnl"/>
          </w:rPr>
          <w:delText xml:space="preserve">, </w:delText>
        </w:r>
      </w:del>
      <w:ins w:id="13" w:author="Mariela" w:date="2017-10-27T14:25:00Z">
        <w:r w:rsidR="002B624A">
          <w:rPr>
            <w:rFonts w:ascii="Times New Roman" w:hAnsi="Times New Roman" w:cs="Times New Roman"/>
            <w:sz w:val="24"/>
            <w:szCs w:val="24"/>
            <w:lang w:val="es-ES_tradnl"/>
          </w:rPr>
          <w:t>;</w:t>
        </w:r>
        <w:r w:rsidR="002B624A" w:rsidRPr="00463B83">
          <w:rPr>
            <w:rFonts w:ascii="Times New Roman" w:hAnsi="Times New Roman" w:cs="Times New Roman"/>
            <w:sz w:val="24"/>
            <w:szCs w:val="24"/>
            <w:lang w:val="es-ES_tradnl"/>
          </w:rPr>
          <w:t xml:space="preserve"> </w:t>
        </w:r>
      </w:ins>
      <w:del w:id="14" w:author="Mariela" w:date="2017-10-27T14:25:00Z">
        <w:r w:rsidRPr="00463B83" w:rsidDel="002B624A">
          <w:rPr>
            <w:rFonts w:ascii="Times New Roman" w:hAnsi="Times New Roman" w:cs="Times New Roman"/>
            <w:sz w:val="24"/>
            <w:szCs w:val="24"/>
            <w:lang w:val="es-ES_tradnl"/>
          </w:rPr>
          <w:delText xml:space="preserve">y </w:delText>
        </w:r>
      </w:del>
      <w:r w:rsidRPr="00463B83">
        <w:rPr>
          <w:rFonts w:ascii="Times New Roman" w:hAnsi="Times New Roman" w:cs="Times New Roman"/>
          <w:sz w:val="24"/>
          <w:szCs w:val="24"/>
          <w:lang w:val="es-ES_tradnl"/>
        </w:rPr>
        <w:t xml:space="preserve">eso es ciencia. El tema de la medicina basada en la evidencia (MBE) se ha convertido en un tópico común, cada vez más recurrente en las discusiones en torno a las diferencias entre </w:t>
      </w:r>
      <w:del w:id="15" w:author="Mariela" w:date="2017-10-27T16:33:00Z">
        <w:r w:rsidRPr="00463B83" w:rsidDel="0033414A">
          <w:rPr>
            <w:rFonts w:ascii="Times New Roman" w:hAnsi="Times New Roman" w:cs="Times New Roman"/>
            <w:sz w:val="24"/>
            <w:szCs w:val="24"/>
            <w:lang w:val="es-ES_tradnl"/>
          </w:rPr>
          <w:delText xml:space="preserve">Medicina </w:delText>
        </w:r>
      </w:del>
      <w:ins w:id="16" w:author="Mariela" w:date="2017-10-27T16:33:00Z">
        <w:r w:rsidR="0033414A">
          <w:rPr>
            <w:rFonts w:ascii="Times New Roman" w:hAnsi="Times New Roman" w:cs="Times New Roman"/>
            <w:sz w:val="24"/>
            <w:szCs w:val="24"/>
            <w:lang w:val="es-ES_tradnl"/>
          </w:rPr>
          <w:t>m</w:t>
        </w:r>
        <w:r w:rsidR="0033414A" w:rsidRPr="00463B83">
          <w:rPr>
            <w:rFonts w:ascii="Times New Roman" w:hAnsi="Times New Roman" w:cs="Times New Roman"/>
            <w:sz w:val="24"/>
            <w:szCs w:val="24"/>
            <w:lang w:val="es-ES_tradnl"/>
          </w:rPr>
          <w:t xml:space="preserve">edicina </w:t>
        </w:r>
      </w:ins>
      <w:del w:id="17" w:author="Mariela" w:date="2017-10-27T16:35:00Z">
        <w:r w:rsidRPr="00463B83" w:rsidDel="0033414A">
          <w:rPr>
            <w:rFonts w:ascii="Times New Roman" w:hAnsi="Times New Roman" w:cs="Times New Roman"/>
            <w:sz w:val="24"/>
            <w:szCs w:val="24"/>
            <w:lang w:val="es-ES_tradnl"/>
          </w:rPr>
          <w:delText xml:space="preserve">Convencional </w:delText>
        </w:r>
      </w:del>
      <w:ins w:id="18" w:author="Mariela" w:date="2017-10-27T16:35:00Z">
        <w:r w:rsidR="0033414A">
          <w:rPr>
            <w:rFonts w:ascii="Times New Roman" w:hAnsi="Times New Roman" w:cs="Times New Roman"/>
            <w:sz w:val="24"/>
            <w:szCs w:val="24"/>
            <w:lang w:val="es-ES_tradnl"/>
          </w:rPr>
          <w:t>c</w:t>
        </w:r>
        <w:r w:rsidR="0033414A" w:rsidRPr="00463B83">
          <w:rPr>
            <w:rFonts w:ascii="Times New Roman" w:hAnsi="Times New Roman" w:cs="Times New Roman"/>
            <w:sz w:val="24"/>
            <w:szCs w:val="24"/>
            <w:lang w:val="es-ES_tradnl"/>
          </w:rPr>
          <w:t xml:space="preserve">onvencional </w:t>
        </w:r>
      </w:ins>
      <w:r w:rsidRPr="00463B83">
        <w:rPr>
          <w:rFonts w:ascii="Times New Roman" w:hAnsi="Times New Roman" w:cs="Times New Roman"/>
          <w:sz w:val="24"/>
          <w:szCs w:val="24"/>
          <w:lang w:val="es-ES_tradnl"/>
        </w:rPr>
        <w:t xml:space="preserve">y otras aproximaciones terapéuticas. La percepción del paciente, acerca de los tratamientos de la </w:t>
      </w:r>
      <w:del w:id="19" w:author="Mariela" w:date="2017-10-30T08:34:00Z">
        <w:r w:rsidRPr="00463B83" w:rsidDel="00AB4D62">
          <w:rPr>
            <w:rFonts w:ascii="Times New Roman" w:hAnsi="Times New Roman" w:cs="Times New Roman"/>
            <w:sz w:val="24"/>
            <w:szCs w:val="24"/>
            <w:lang w:val="es-ES_tradnl"/>
          </w:rPr>
          <w:delText xml:space="preserve">Medicina </w:delText>
        </w:r>
      </w:del>
      <w:ins w:id="20" w:author="Mariela" w:date="2017-10-30T08:34:00Z">
        <w:r w:rsidR="00AB4D62">
          <w:rPr>
            <w:rFonts w:ascii="Times New Roman" w:hAnsi="Times New Roman" w:cs="Times New Roman"/>
            <w:sz w:val="24"/>
            <w:szCs w:val="24"/>
            <w:lang w:val="es-ES_tradnl"/>
          </w:rPr>
          <w:t>m</w:t>
        </w:r>
        <w:r w:rsidR="00AB4D62" w:rsidRPr="00463B83">
          <w:rPr>
            <w:rFonts w:ascii="Times New Roman" w:hAnsi="Times New Roman" w:cs="Times New Roman"/>
            <w:sz w:val="24"/>
            <w:szCs w:val="24"/>
            <w:lang w:val="es-ES_tradnl"/>
          </w:rPr>
          <w:t xml:space="preserve">edicina </w:t>
        </w:r>
      </w:ins>
      <w:del w:id="21" w:author="Mariela" w:date="2017-10-30T08:34:00Z">
        <w:r w:rsidRPr="00463B83" w:rsidDel="00AB4D62">
          <w:rPr>
            <w:rFonts w:ascii="Times New Roman" w:hAnsi="Times New Roman" w:cs="Times New Roman"/>
            <w:sz w:val="24"/>
            <w:szCs w:val="24"/>
            <w:lang w:val="es-ES_tradnl"/>
          </w:rPr>
          <w:delText>Convencional</w:delText>
        </w:r>
      </w:del>
      <w:ins w:id="22" w:author="Mariela" w:date="2017-10-30T08:34:00Z">
        <w:r w:rsidR="00AB4D62">
          <w:rPr>
            <w:rFonts w:ascii="Times New Roman" w:hAnsi="Times New Roman" w:cs="Times New Roman"/>
            <w:sz w:val="24"/>
            <w:szCs w:val="24"/>
            <w:lang w:val="es-ES_tradnl"/>
          </w:rPr>
          <w:t>c</w:t>
        </w:r>
        <w:r w:rsidR="00AB4D62" w:rsidRPr="00463B83">
          <w:rPr>
            <w:rFonts w:ascii="Times New Roman" w:hAnsi="Times New Roman" w:cs="Times New Roman"/>
            <w:sz w:val="24"/>
            <w:szCs w:val="24"/>
            <w:lang w:val="es-ES_tradnl"/>
          </w:rPr>
          <w:t>onvencional</w:t>
        </w:r>
      </w:ins>
      <w:r w:rsidRPr="00463B83">
        <w:rPr>
          <w:rFonts w:ascii="Times New Roman" w:hAnsi="Times New Roman" w:cs="Times New Roman"/>
          <w:sz w:val="24"/>
          <w:szCs w:val="24"/>
          <w:lang w:val="es-ES_tradnl"/>
        </w:rPr>
        <w:t>, ha llevado a poner en tela de juicio a los profesionales médicos y paramédicos</w:t>
      </w:r>
      <w:del w:id="23" w:author="Mariela" w:date="2017-10-30T08:34:00Z">
        <w:r w:rsidRPr="00463B83" w:rsidDel="00AB4D62">
          <w:rPr>
            <w:rFonts w:ascii="Times New Roman" w:hAnsi="Times New Roman" w:cs="Times New Roman"/>
            <w:sz w:val="24"/>
            <w:szCs w:val="24"/>
            <w:lang w:val="es-ES_tradnl"/>
          </w:rPr>
          <w:delText xml:space="preserve">, </w:delText>
        </w:r>
      </w:del>
      <w:ins w:id="24" w:author="Mariela" w:date="2017-10-30T08:34:00Z">
        <w:r w:rsidR="00AB4D62">
          <w:rPr>
            <w:rFonts w:ascii="Times New Roman" w:hAnsi="Times New Roman" w:cs="Times New Roman"/>
            <w:sz w:val="24"/>
            <w:szCs w:val="24"/>
            <w:lang w:val="es-ES_tradnl"/>
          </w:rPr>
          <w:t>;</w:t>
        </w:r>
      </w:ins>
      <w:del w:id="25" w:author="Mariela" w:date="2017-10-30T08:34:00Z">
        <w:r w:rsidRPr="00463B83" w:rsidDel="00AB4D62">
          <w:rPr>
            <w:rFonts w:ascii="Times New Roman" w:hAnsi="Times New Roman" w:cs="Times New Roman"/>
            <w:sz w:val="24"/>
            <w:szCs w:val="24"/>
            <w:lang w:val="es-ES_tradnl"/>
          </w:rPr>
          <w:delText>y</w:delText>
        </w:r>
      </w:del>
      <w:r w:rsidRPr="00463B83">
        <w:rPr>
          <w:rFonts w:ascii="Times New Roman" w:hAnsi="Times New Roman" w:cs="Times New Roman"/>
          <w:sz w:val="24"/>
          <w:szCs w:val="24"/>
          <w:lang w:val="es-ES_tradnl"/>
        </w:rPr>
        <w:t xml:space="preserve"> con </w:t>
      </w:r>
      <w:r w:rsidR="000D4A2B" w:rsidRPr="00463B83">
        <w:rPr>
          <w:rFonts w:ascii="Times New Roman" w:hAnsi="Times New Roman" w:cs="Times New Roman"/>
          <w:sz w:val="24"/>
          <w:szCs w:val="24"/>
          <w:lang w:val="es-ES_tradnl"/>
        </w:rPr>
        <w:t>ello</w:t>
      </w:r>
      <w:ins w:id="26" w:author="Mariela" w:date="2017-10-30T08:34:00Z">
        <w:r w:rsidR="00AB4D62">
          <w:rPr>
            <w:rFonts w:ascii="Times New Roman" w:hAnsi="Times New Roman" w:cs="Times New Roman"/>
            <w:sz w:val="24"/>
            <w:szCs w:val="24"/>
            <w:lang w:val="es-ES_tradnl"/>
          </w:rPr>
          <w:t>,</w:t>
        </w:r>
      </w:ins>
      <w:r w:rsidR="000D4A2B" w:rsidRPr="00463B83">
        <w:rPr>
          <w:rFonts w:ascii="Times New Roman" w:hAnsi="Times New Roman" w:cs="Times New Roman"/>
          <w:sz w:val="24"/>
          <w:szCs w:val="24"/>
          <w:lang w:val="es-ES_tradnl"/>
        </w:rPr>
        <w:t xml:space="preserve"> también</w:t>
      </w:r>
      <w:r w:rsidRPr="00463B83">
        <w:rPr>
          <w:rFonts w:ascii="Times New Roman" w:hAnsi="Times New Roman" w:cs="Times New Roman"/>
          <w:sz w:val="24"/>
          <w:szCs w:val="24"/>
          <w:lang w:val="es-ES_tradnl"/>
        </w:rPr>
        <w:t xml:space="preserve"> a sentir recelo ante los fundamentos científicos de la medicina –precisamente ahora, </w:t>
      </w:r>
      <w:del w:id="27" w:author="Mariela" w:date="2017-10-30T08:34:00Z">
        <w:r w:rsidRPr="00463B83" w:rsidDel="00AB4D62">
          <w:rPr>
            <w:rFonts w:ascii="Times New Roman" w:hAnsi="Times New Roman" w:cs="Times New Roman"/>
            <w:sz w:val="24"/>
            <w:szCs w:val="24"/>
            <w:lang w:val="es-ES_tradnl"/>
          </w:rPr>
          <w:delText xml:space="preserve"> </w:delText>
        </w:r>
      </w:del>
      <w:r w:rsidRPr="00463B83">
        <w:rPr>
          <w:rFonts w:ascii="Times New Roman" w:hAnsi="Times New Roman" w:cs="Times New Roman"/>
          <w:sz w:val="24"/>
          <w:szCs w:val="24"/>
          <w:lang w:val="es-ES_tradnl"/>
        </w:rPr>
        <w:t>cuando más avanzado se encuentra el conocimiento</w:t>
      </w:r>
      <w:ins w:id="28" w:author="Mariela" w:date="2017-10-30T08:35:00Z">
        <w:r w:rsidR="00AB4D62" w:rsidRPr="00463B83">
          <w:rPr>
            <w:rFonts w:ascii="Times New Roman" w:hAnsi="Times New Roman" w:cs="Times New Roman"/>
            <w:sz w:val="24"/>
            <w:szCs w:val="24"/>
            <w:lang w:val="es-ES_tradnl"/>
          </w:rPr>
          <w:t>–</w:t>
        </w:r>
      </w:ins>
      <w:del w:id="29" w:author="Mariela" w:date="2017-10-30T08:35:00Z">
        <w:r w:rsidRPr="00463B83" w:rsidDel="00AB4D62">
          <w:rPr>
            <w:rFonts w:ascii="Times New Roman" w:hAnsi="Times New Roman" w:cs="Times New Roman"/>
            <w:sz w:val="24"/>
            <w:szCs w:val="24"/>
            <w:lang w:val="es-ES_tradnl"/>
          </w:rPr>
          <w:delText>-</w:delText>
        </w:r>
      </w:del>
      <w:r w:rsidRPr="00463B83">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lo muestra</w:t>
      </w:r>
      <w:r w:rsidRPr="00463B83">
        <w:rPr>
          <w:rFonts w:ascii="Times New Roman" w:hAnsi="Times New Roman" w:cs="Times New Roman"/>
          <w:sz w:val="24"/>
          <w:szCs w:val="24"/>
          <w:lang w:val="es-ES_tradnl"/>
        </w:rPr>
        <w:t xml:space="preserve"> el éxodo de estos hacia otras terapias. Dice el médico Álvaro Díaz Berenguer, en el libro </w:t>
      </w:r>
      <w:r w:rsidRPr="00AB4D62">
        <w:rPr>
          <w:rFonts w:ascii="Times New Roman" w:hAnsi="Times New Roman" w:cs="Times New Roman"/>
          <w:i/>
          <w:sz w:val="24"/>
          <w:szCs w:val="24"/>
          <w:lang w:val="es-ES_tradnl"/>
          <w:rPrChange w:id="30" w:author="Mariela" w:date="2017-10-30T08:35:00Z">
            <w:rPr>
              <w:rFonts w:ascii="Times New Roman" w:hAnsi="Times New Roman" w:cs="Times New Roman"/>
              <w:b/>
              <w:sz w:val="24"/>
              <w:szCs w:val="24"/>
              <w:lang w:val="es-ES_tradnl"/>
            </w:rPr>
          </w:rPrChange>
        </w:rPr>
        <w:t>El narcisismo en la medicina contemporánea</w:t>
      </w:r>
      <w:r w:rsidRPr="00463B83">
        <w:rPr>
          <w:rFonts w:ascii="Times New Roman" w:hAnsi="Times New Roman" w:cs="Times New Roman"/>
          <w:b/>
          <w:sz w:val="24"/>
          <w:szCs w:val="24"/>
          <w:lang w:val="es-ES_tradnl"/>
        </w:rPr>
        <w:t>,</w:t>
      </w:r>
      <w:r w:rsidRPr="00463B83">
        <w:rPr>
          <w:rFonts w:ascii="Times New Roman" w:hAnsi="Times New Roman" w:cs="Times New Roman"/>
          <w:sz w:val="24"/>
          <w:szCs w:val="24"/>
          <w:lang w:val="es-ES_tradnl"/>
        </w:rPr>
        <w:t xml:space="preserve"> que la mayoría de los médicos no comprenden este éxodo</w:t>
      </w:r>
      <w:del w:id="31" w:author="Mariela" w:date="2017-10-30T08:35:00Z">
        <w:r w:rsidRPr="00463B83" w:rsidDel="00AB4D62">
          <w:rPr>
            <w:rFonts w:ascii="Times New Roman" w:hAnsi="Times New Roman" w:cs="Times New Roman"/>
            <w:sz w:val="24"/>
            <w:szCs w:val="24"/>
            <w:lang w:val="es-ES_tradnl"/>
          </w:rPr>
          <w:delText>,</w:delText>
        </w:r>
      </w:del>
      <w:r w:rsidRPr="00463B83">
        <w:rPr>
          <w:rFonts w:ascii="Times New Roman" w:hAnsi="Times New Roman" w:cs="Times New Roman"/>
          <w:sz w:val="24"/>
          <w:szCs w:val="24"/>
          <w:lang w:val="es-ES_tradnl"/>
        </w:rPr>
        <w:t xml:space="preserve"> y lo atribuyen </w:t>
      </w:r>
      <w:r w:rsidRPr="000D4A2B">
        <w:rPr>
          <w:rFonts w:ascii="Times New Roman" w:hAnsi="Times New Roman" w:cs="Times New Roman"/>
          <w:sz w:val="24"/>
          <w:szCs w:val="24"/>
          <w:lang w:val="es-ES_tradnl"/>
        </w:rPr>
        <w:t>“…a la ignorancia del paciente, o a sus creencias que impiden que acepte la verdad de la ciencia”.</w:t>
      </w:r>
    </w:p>
    <w:p w14:paraId="7458F234" w14:textId="622D412F" w:rsidR="003C3400" w:rsidRPr="00463B83" w:rsidRDefault="003C3400" w:rsidP="003C3400">
      <w:pPr>
        <w:spacing w:line="360" w:lineRule="auto"/>
        <w:ind w:firstLine="708"/>
        <w:jc w:val="both"/>
        <w:rPr>
          <w:rFonts w:ascii="Times New Roman" w:hAnsi="Times New Roman" w:cs="Times New Roman"/>
          <w:sz w:val="24"/>
          <w:szCs w:val="24"/>
          <w:lang w:val="es-ES_tradnl"/>
        </w:rPr>
      </w:pPr>
      <w:del w:id="32" w:author="Mariela" w:date="2017-10-30T08:46:00Z">
        <w:r w:rsidRPr="000D4A2B" w:rsidDel="0041203E">
          <w:rPr>
            <w:rStyle w:val="FootnoteReference"/>
            <w:rFonts w:ascii="Times New Roman" w:hAnsi="Times New Roman" w:cs="Times New Roman"/>
            <w:sz w:val="24"/>
            <w:szCs w:val="24"/>
            <w:lang w:val="es-ES_tradnl"/>
          </w:rPr>
          <w:delText xml:space="preserve"> </w:delText>
        </w:r>
      </w:del>
      <w:del w:id="33" w:author="Mariela" w:date="2017-10-30T11:42:00Z">
        <w:r w:rsidRPr="000D4A2B" w:rsidDel="0085132E">
          <w:rPr>
            <w:rStyle w:val="FootnoteReference"/>
            <w:rFonts w:ascii="Times New Roman" w:hAnsi="Times New Roman" w:cs="Times New Roman"/>
            <w:sz w:val="24"/>
            <w:szCs w:val="24"/>
            <w:lang w:val="es-ES_tradnl"/>
          </w:rPr>
          <w:footnoteReference w:id="2"/>
        </w:r>
        <w:r w:rsidRPr="000D4A2B" w:rsidDel="0085132E">
          <w:rPr>
            <w:rFonts w:ascii="Times New Roman" w:hAnsi="Times New Roman" w:cs="Times New Roman"/>
            <w:sz w:val="24"/>
            <w:szCs w:val="24"/>
            <w:lang w:val="es-ES_tradnl"/>
          </w:rPr>
          <w:delText xml:space="preserve"> </w:delText>
        </w:r>
      </w:del>
      <w:r w:rsidRPr="00463B83">
        <w:rPr>
          <w:rFonts w:ascii="Times New Roman" w:hAnsi="Times New Roman" w:cs="Times New Roman"/>
          <w:sz w:val="24"/>
          <w:szCs w:val="24"/>
          <w:lang w:val="es-ES_tradnl"/>
        </w:rPr>
        <w:t>De la tesis de la veracidad científica, dice Díaz Berenguer</w:t>
      </w:r>
      <w:ins w:id="42" w:author="Mariela" w:date="2017-10-30T11:41:00Z">
        <w:r w:rsidR="0085132E">
          <w:rPr>
            <w:rFonts w:ascii="Times New Roman" w:hAnsi="Times New Roman" w:cs="Times New Roman"/>
            <w:sz w:val="24"/>
            <w:szCs w:val="24"/>
            <w:lang w:val="es-ES_tradnl"/>
          </w:rPr>
          <w:t xml:space="preserve"> (2010)</w:t>
        </w:r>
      </w:ins>
      <w:r w:rsidRPr="00463B83">
        <w:rPr>
          <w:rFonts w:ascii="Times New Roman" w:hAnsi="Times New Roman" w:cs="Times New Roman"/>
          <w:sz w:val="24"/>
          <w:szCs w:val="24"/>
          <w:lang w:val="es-ES_tradnl"/>
        </w:rPr>
        <w:t xml:space="preserve">, que la medicina del nivel terciario (hospitalario) es el ámbito médico en que: </w:t>
      </w:r>
    </w:p>
    <w:p w14:paraId="1350A151" w14:textId="3C6F7B98" w:rsidR="003C3400" w:rsidRPr="000D4A2B" w:rsidRDefault="003C3400" w:rsidP="003C3400">
      <w:pPr>
        <w:spacing w:after="0" w:line="360" w:lineRule="auto"/>
        <w:ind w:left="851"/>
        <w:jc w:val="both"/>
        <w:rPr>
          <w:rFonts w:ascii="Times New Roman" w:hAnsi="Times New Roman" w:cs="Times New Roman"/>
          <w:sz w:val="24"/>
          <w:szCs w:val="24"/>
          <w:lang w:val="es-ES_tradnl"/>
        </w:rPr>
      </w:pPr>
      <w:r w:rsidRPr="000D4A2B">
        <w:rPr>
          <w:rFonts w:ascii="Times New Roman" w:hAnsi="Times New Roman" w:cs="Times New Roman"/>
          <w:sz w:val="24"/>
          <w:szCs w:val="24"/>
          <w:lang w:val="es-ES_tradnl"/>
        </w:rPr>
        <w:t>…se asigna un lugar de privilegio: es el lugar donde la fisiología es “más exacta” donde se siente con más énfasis el “hálito científico</w:t>
      </w:r>
      <w:ins w:id="43" w:author="Mariela" w:date="2017-10-30T10:03:00Z">
        <w:r w:rsidR="00A16C7E">
          <w:rPr>
            <w:rFonts w:ascii="Times New Roman" w:hAnsi="Times New Roman" w:cs="Times New Roman"/>
            <w:sz w:val="24"/>
            <w:szCs w:val="24"/>
            <w:lang w:val="es-ES_tradnl"/>
          </w:rPr>
          <w:t>”</w:t>
        </w:r>
      </w:ins>
      <w:r w:rsidRPr="000D4A2B">
        <w:rPr>
          <w:rFonts w:ascii="Times New Roman" w:hAnsi="Times New Roman" w:cs="Times New Roman"/>
          <w:sz w:val="24"/>
          <w:szCs w:val="24"/>
          <w:lang w:val="es-ES_tradnl"/>
        </w:rPr>
        <w:t>, donde se trabaja con más certeza y con mayor inmediatez: donde los resultados son evidentes en breve plazo. Al mismo tiempo es el lugar más mecanizado por la tecnología, más distante de la realidad humana de los pacientes</w:t>
      </w:r>
      <w:del w:id="44" w:author="Mariela" w:date="2017-10-30T16:33:00Z">
        <w:r w:rsidRPr="000D4A2B" w:rsidDel="007B5D87">
          <w:rPr>
            <w:rFonts w:ascii="Times New Roman" w:hAnsi="Times New Roman" w:cs="Times New Roman"/>
            <w:sz w:val="24"/>
            <w:szCs w:val="24"/>
            <w:lang w:val="es-ES_tradnl"/>
          </w:rPr>
          <w:delText>.</w:delText>
        </w:r>
      </w:del>
      <w:ins w:id="45" w:author="Mariela" w:date="2017-10-30T11:41:00Z">
        <w:r w:rsidR="0085132E">
          <w:rPr>
            <w:rFonts w:ascii="Times New Roman" w:hAnsi="Times New Roman" w:cs="Times New Roman"/>
            <w:sz w:val="24"/>
            <w:szCs w:val="24"/>
            <w:lang w:val="es-ES_tradnl"/>
          </w:rPr>
          <w:t xml:space="preserve"> (p. 57)</w:t>
        </w:r>
      </w:ins>
      <w:ins w:id="46" w:author="Mariela" w:date="2017-10-30T16:33:00Z">
        <w:r w:rsidR="007B5D87">
          <w:rPr>
            <w:rFonts w:ascii="Times New Roman" w:hAnsi="Times New Roman" w:cs="Times New Roman"/>
            <w:sz w:val="24"/>
            <w:szCs w:val="24"/>
            <w:lang w:val="es-ES_tradnl"/>
          </w:rPr>
          <w:t>.</w:t>
        </w:r>
      </w:ins>
      <w:del w:id="47" w:author="Mariela" w:date="2017-10-30T11:41:00Z">
        <w:r w:rsidRPr="000D4A2B" w:rsidDel="0085132E">
          <w:rPr>
            <w:rStyle w:val="FootnoteReference"/>
            <w:rFonts w:ascii="Times New Roman" w:hAnsi="Times New Roman" w:cs="Times New Roman"/>
            <w:sz w:val="24"/>
            <w:szCs w:val="24"/>
            <w:lang w:val="es-ES_tradnl"/>
          </w:rPr>
          <w:footnoteReference w:id="3"/>
        </w:r>
      </w:del>
    </w:p>
    <w:p w14:paraId="17494D9C" w14:textId="77777777" w:rsidR="003C3400" w:rsidRPr="00463B83" w:rsidRDefault="003C3400" w:rsidP="003C3400">
      <w:pPr>
        <w:spacing w:after="0" w:line="360" w:lineRule="auto"/>
        <w:ind w:firstLine="708"/>
        <w:jc w:val="both"/>
        <w:rPr>
          <w:rFonts w:ascii="Times New Roman" w:hAnsi="Times New Roman" w:cs="Times New Roman"/>
          <w:sz w:val="24"/>
          <w:szCs w:val="24"/>
          <w:lang w:val="es-ES_tradnl"/>
        </w:rPr>
      </w:pPr>
    </w:p>
    <w:p w14:paraId="72332173" w14:textId="77777777" w:rsidR="003C3400" w:rsidRPr="00463B83" w:rsidRDefault="003C3400" w:rsidP="003C3400">
      <w:pPr>
        <w:spacing w:line="360" w:lineRule="auto"/>
        <w:ind w:firstLine="708"/>
        <w:jc w:val="both"/>
        <w:rPr>
          <w:rFonts w:ascii="Times New Roman" w:hAnsi="Times New Roman" w:cs="Times New Roman"/>
          <w:sz w:val="24"/>
          <w:szCs w:val="24"/>
          <w:lang w:val="es-ES_tradnl"/>
        </w:rPr>
      </w:pPr>
      <w:r w:rsidRPr="00463B83">
        <w:rPr>
          <w:rFonts w:ascii="Times New Roman" w:hAnsi="Times New Roman" w:cs="Times New Roman"/>
          <w:sz w:val="24"/>
          <w:szCs w:val="24"/>
          <w:lang w:val="es-ES_tradnl"/>
        </w:rPr>
        <w:t xml:space="preserve">Esta supuesta cientificidad de la medicina es la que me interesa exponer en este artículo. Para ello, me he propuesto examinar el término evidencia, extenderme en el concepto para comprender el </w:t>
      </w:r>
      <w:r w:rsidRPr="00463B83">
        <w:rPr>
          <w:rFonts w:ascii="Times New Roman" w:hAnsi="Times New Roman" w:cs="Times New Roman"/>
          <w:i/>
          <w:sz w:val="24"/>
          <w:szCs w:val="24"/>
          <w:lang w:val="es-ES_tradnl"/>
        </w:rPr>
        <w:t xml:space="preserve">quid </w:t>
      </w:r>
      <w:r w:rsidRPr="00463B83">
        <w:rPr>
          <w:rFonts w:ascii="Times New Roman" w:hAnsi="Times New Roman" w:cs="Times New Roman"/>
          <w:sz w:val="24"/>
          <w:szCs w:val="24"/>
          <w:lang w:val="es-ES_tradnl"/>
        </w:rPr>
        <w:t>del asunto en filosofía de la ciencia, y, en especial, el lugar que ocupa la medicina respecto de otras ciencias. La justificación del enfoque médico dominante, de que su actividad es científica porque parte de la evidencia de las pruebas en muchos casos observacionales, es un acto de fe, que resulta completamente anacrónico en comparación con los debates científicos contemporáneos.</w:t>
      </w:r>
    </w:p>
    <w:p w14:paraId="2E97396E" w14:textId="6F5E12C3" w:rsidR="003C3400" w:rsidRPr="00463B83" w:rsidRDefault="003C3400" w:rsidP="003C3400">
      <w:pPr>
        <w:spacing w:after="0" w:line="360" w:lineRule="auto"/>
        <w:ind w:firstLine="708"/>
        <w:jc w:val="both"/>
        <w:rPr>
          <w:rFonts w:ascii="Times New Roman" w:hAnsi="Times New Roman" w:cs="Times New Roman"/>
          <w:sz w:val="24"/>
          <w:szCs w:val="24"/>
          <w:lang w:val="es-ES_tradnl"/>
        </w:rPr>
      </w:pPr>
      <w:r w:rsidRPr="00463B83">
        <w:rPr>
          <w:rFonts w:ascii="Times New Roman" w:hAnsi="Times New Roman" w:cs="Times New Roman"/>
          <w:sz w:val="24"/>
          <w:szCs w:val="24"/>
          <w:lang w:val="es-ES_tradnl"/>
        </w:rPr>
        <w:t>Comenzaré por puntualizar algunas cuestiones en torno al enfrentamiento entre la</w:t>
      </w:r>
      <w:del w:id="50" w:author="Mariela" w:date="2017-10-30T10:12:00Z">
        <w:r w:rsidRPr="00463B83" w:rsidDel="005F7FB8">
          <w:rPr>
            <w:rFonts w:ascii="Times New Roman" w:hAnsi="Times New Roman" w:cs="Times New Roman"/>
            <w:sz w:val="24"/>
            <w:szCs w:val="24"/>
            <w:lang w:val="es-ES_tradnl"/>
          </w:rPr>
          <w:delText>s</w:delText>
        </w:r>
      </w:del>
      <w:r w:rsidRPr="00463B83">
        <w:rPr>
          <w:rFonts w:ascii="Times New Roman" w:hAnsi="Times New Roman" w:cs="Times New Roman"/>
          <w:sz w:val="24"/>
          <w:szCs w:val="24"/>
          <w:lang w:val="es-ES_tradnl"/>
        </w:rPr>
        <w:t xml:space="preserve"> </w:t>
      </w:r>
      <w:del w:id="51" w:author="Mariela" w:date="2017-10-30T10:12:00Z">
        <w:r w:rsidRPr="00463B83" w:rsidDel="005F7FB8">
          <w:rPr>
            <w:rFonts w:ascii="Times New Roman" w:hAnsi="Times New Roman" w:cs="Times New Roman"/>
            <w:sz w:val="24"/>
            <w:szCs w:val="24"/>
            <w:lang w:val="es-ES_tradnl"/>
          </w:rPr>
          <w:delText xml:space="preserve">Medicina </w:delText>
        </w:r>
      </w:del>
      <w:ins w:id="52" w:author="Mariela" w:date="2017-10-30T10:12:00Z">
        <w:r w:rsidR="005F7FB8">
          <w:rPr>
            <w:rFonts w:ascii="Times New Roman" w:hAnsi="Times New Roman" w:cs="Times New Roman"/>
            <w:sz w:val="24"/>
            <w:szCs w:val="24"/>
            <w:lang w:val="es-ES_tradnl"/>
          </w:rPr>
          <w:t>m</w:t>
        </w:r>
        <w:r w:rsidR="005F7FB8" w:rsidRPr="00463B83">
          <w:rPr>
            <w:rFonts w:ascii="Times New Roman" w:hAnsi="Times New Roman" w:cs="Times New Roman"/>
            <w:sz w:val="24"/>
            <w:szCs w:val="24"/>
            <w:lang w:val="es-ES_tradnl"/>
          </w:rPr>
          <w:t xml:space="preserve">edicina </w:t>
        </w:r>
      </w:ins>
      <w:del w:id="53" w:author="Mariela" w:date="2017-10-30T10:12:00Z">
        <w:r w:rsidRPr="00463B83" w:rsidDel="005F7FB8">
          <w:rPr>
            <w:rFonts w:ascii="Times New Roman" w:hAnsi="Times New Roman" w:cs="Times New Roman"/>
            <w:sz w:val="24"/>
            <w:szCs w:val="24"/>
            <w:lang w:val="es-ES_tradnl"/>
          </w:rPr>
          <w:delText xml:space="preserve">Convencional </w:delText>
        </w:r>
      </w:del>
      <w:ins w:id="54" w:author="Mariela" w:date="2017-10-30T10:12:00Z">
        <w:r w:rsidR="005F7FB8">
          <w:rPr>
            <w:rFonts w:ascii="Times New Roman" w:hAnsi="Times New Roman" w:cs="Times New Roman"/>
            <w:sz w:val="24"/>
            <w:szCs w:val="24"/>
            <w:lang w:val="es-ES_tradnl"/>
          </w:rPr>
          <w:t>c</w:t>
        </w:r>
        <w:r w:rsidR="005F7FB8" w:rsidRPr="00463B83">
          <w:rPr>
            <w:rFonts w:ascii="Times New Roman" w:hAnsi="Times New Roman" w:cs="Times New Roman"/>
            <w:sz w:val="24"/>
            <w:szCs w:val="24"/>
            <w:lang w:val="es-ES_tradnl"/>
          </w:rPr>
          <w:t xml:space="preserve">onvencional </w:t>
        </w:r>
      </w:ins>
      <w:r w:rsidRPr="00463B83">
        <w:rPr>
          <w:rFonts w:ascii="Times New Roman" w:hAnsi="Times New Roman" w:cs="Times New Roman"/>
          <w:sz w:val="24"/>
          <w:szCs w:val="24"/>
          <w:lang w:val="es-ES_tradnl"/>
        </w:rPr>
        <w:t xml:space="preserve">y “otras” terapias. La mayoría de los críticos de las denominadas </w:t>
      </w:r>
      <w:r w:rsidRPr="00463B83">
        <w:rPr>
          <w:rFonts w:ascii="Times New Roman" w:hAnsi="Times New Roman" w:cs="Times New Roman"/>
          <w:sz w:val="24"/>
          <w:szCs w:val="24"/>
          <w:lang w:val="es-ES_tradnl"/>
        </w:rPr>
        <w:lastRenderedPageBreak/>
        <w:t>medicinas alternativas</w:t>
      </w:r>
      <w:r>
        <w:rPr>
          <w:rFonts w:ascii="Times New Roman" w:hAnsi="Times New Roman" w:cs="Times New Roman"/>
          <w:sz w:val="24"/>
          <w:szCs w:val="24"/>
          <w:lang w:val="es-ES_tradnl"/>
        </w:rPr>
        <w:t xml:space="preserve"> y complementarias</w:t>
      </w:r>
      <w:r w:rsidRPr="00463B83">
        <w:rPr>
          <w:rFonts w:ascii="Times New Roman" w:hAnsi="Times New Roman" w:cs="Times New Roman"/>
          <w:sz w:val="24"/>
          <w:szCs w:val="24"/>
          <w:lang w:val="es-ES_tradnl"/>
        </w:rPr>
        <w:t xml:space="preserve"> son médicos alópatas, quienes las consideran débiles en sus bases filosóficas y científicas; las acusan de ser macroscópicas y pseudocientíficas, carentes de una revisión sistemática de la biblioteca “Cochrane </w:t>
      </w:r>
      <w:proofErr w:type="spellStart"/>
      <w:r w:rsidRPr="00463B83">
        <w:rPr>
          <w:rFonts w:ascii="Times New Roman" w:hAnsi="Times New Roman" w:cs="Times New Roman"/>
          <w:sz w:val="24"/>
          <w:szCs w:val="24"/>
          <w:lang w:val="es-ES_tradnl"/>
        </w:rPr>
        <w:t>Collaboration</w:t>
      </w:r>
      <w:proofErr w:type="spellEnd"/>
      <w:r w:rsidRPr="00463B83">
        <w:rPr>
          <w:rFonts w:ascii="Times New Roman" w:hAnsi="Times New Roman" w:cs="Times New Roman"/>
          <w:sz w:val="24"/>
          <w:szCs w:val="24"/>
          <w:lang w:val="es-ES_tradnl"/>
        </w:rPr>
        <w:t>”, así como de no haber sido fundamentadas en un ensayo clínico riguroso.</w:t>
      </w:r>
    </w:p>
    <w:p w14:paraId="7A830627" w14:textId="2D080052" w:rsidR="003C3400" w:rsidRPr="00463B83" w:rsidRDefault="003C3400" w:rsidP="003C3400">
      <w:pPr>
        <w:spacing w:after="0" w:line="360" w:lineRule="auto"/>
        <w:jc w:val="both"/>
        <w:rPr>
          <w:rFonts w:ascii="Times New Roman" w:hAnsi="Times New Roman" w:cs="Times New Roman"/>
          <w:sz w:val="24"/>
          <w:szCs w:val="24"/>
          <w:lang w:val="es-ES_tradnl"/>
        </w:rPr>
      </w:pPr>
      <w:r w:rsidRPr="00463B83">
        <w:rPr>
          <w:rFonts w:ascii="Times New Roman" w:hAnsi="Times New Roman" w:cs="Times New Roman"/>
          <w:sz w:val="24"/>
          <w:szCs w:val="24"/>
          <w:lang w:val="es-ES_tradnl"/>
        </w:rPr>
        <w:tab/>
        <w:t>Desde otro ángulo, se afirma que el auge, en nuestro país, de las terapias alternativas, posi</w:t>
      </w:r>
      <w:r>
        <w:rPr>
          <w:rFonts w:ascii="Times New Roman" w:hAnsi="Times New Roman" w:cs="Times New Roman"/>
          <w:sz w:val="24"/>
          <w:szCs w:val="24"/>
          <w:lang w:val="es-ES_tradnl"/>
        </w:rPr>
        <w:t>blemente</w:t>
      </w:r>
      <w:r w:rsidRPr="00463B83">
        <w:rPr>
          <w:rFonts w:ascii="Times New Roman" w:hAnsi="Times New Roman" w:cs="Times New Roman"/>
          <w:sz w:val="24"/>
          <w:szCs w:val="24"/>
          <w:lang w:val="es-ES_tradnl"/>
        </w:rPr>
        <w:t xml:space="preserve"> se deba, entre otras causas, a que </w:t>
      </w:r>
      <w:r>
        <w:rPr>
          <w:rFonts w:ascii="Times New Roman" w:hAnsi="Times New Roman" w:cs="Times New Roman"/>
          <w:sz w:val="24"/>
          <w:szCs w:val="24"/>
          <w:lang w:val="es-ES_tradnl"/>
        </w:rPr>
        <w:t xml:space="preserve">la </w:t>
      </w:r>
      <w:del w:id="55" w:author="Mariela" w:date="2017-10-30T10:13:00Z">
        <w:r w:rsidDel="005F7FB8">
          <w:rPr>
            <w:rFonts w:ascii="Times New Roman" w:hAnsi="Times New Roman" w:cs="Times New Roman"/>
            <w:sz w:val="24"/>
            <w:szCs w:val="24"/>
            <w:lang w:val="es-ES_tradnl"/>
          </w:rPr>
          <w:delText xml:space="preserve">Medicina </w:delText>
        </w:r>
      </w:del>
      <w:ins w:id="56" w:author="Mariela" w:date="2017-10-30T10:13:00Z">
        <w:r w:rsidR="005F7FB8">
          <w:rPr>
            <w:rFonts w:ascii="Times New Roman" w:hAnsi="Times New Roman" w:cs="Times New Roman"/>
            <w:sz w:val="24"/>
            <w:szCs w:val="24"/>
            <w:lang w:val="es-ES_tradnl"/>
          </w:rPr>
          <w:t xml:space="preserve">medicina </w:t>
        </w:r>
      </w:ins>
      <w:del w:id="57" w:author="Mariela" w:date="2017-10-30T10:13:00Z">
        <w:r w:rsidDel="005F7FB8">
          <w:rPr>
            <w:rFonts w:ascii="Times New Roman" w:hAnsi="Times New Roman" w:cs="Times New Roman"/>
            <w:sz w:val="24"/>
            <w:szCs w:val="24"/>
            <w:lang w:val="es-ES_tradnl"/>
          </w:rPr>
          <w:delText>C</w:delText>
        </w:r>
        <w:r w:rsidRPr="00463B83" w:rsidDel="005F7FB8">
          <w:rPr>
            <w:rFonts w:ascii="Times New Roman" w:hAnsi="Times New Roman" w:cs="Times New Roman"/>
            <w:sz w:val="24"/>
            <w:szCs w:val="24"/>
            <w:lang w:val="es-ES_tradnl"/>
          </w:rPr>
          <w:delText xml:space="preserve">onvencional </w:delText>
        </w:r>
      </w:del>
      <w:ins w:id="58" w:author="Mariela" w:date="2017-10-30T10:13:00Z">
        <w:r w:rsidR="005F7FB8">
          <w:rPr>
            <w:rFonts w:ascii="Times New Roman" w:hAnsi="Times New Roman" w:cs="Times New Roman"/>
            <w:sz w:val="24"/>
            <w:szCs w:val="24"/>
            <w:lang w:val="es-ES_tradnl"/>
          </w:rPr>
          <w:t>c</w:t>
        </w:r>
        <w:r w:rsidR="005F7FB8" w:rsidRPr="00463B83">
          <w:rPr>
            <w:rFonts w:ascii="Times New Roman" w:hAnsi="Times New Roman" w:cs="Times New Roman"/>
            <w:sz w:val="24"/>
            <w:szCs w:val="24"/>
            <w:lang w:val="es-ES_tradnl"/>
          </w:rPr>
          <w:t xml:space="preserve">onvencional </w:t>
        </w:r>
      </w:ins>
      <w:r w:rsidRPr="00463B83">
        <w:rPr>
          <w:rFonts w:ascii="Times New Roman" w:hAnsi="Times New Roman" w:cs="Times New Roman"/>
          <w:sz w:val="24"/>
          <w:szCs w:val="24"/>
          <w:lang w:val="es-ES_tradnl"/>
        </w:rPr>
        <w:t xml:space="preserve">ortodoxa en las instituciones sanitarias se ha visto compelida a reducir su acción casi </w:t>
      </w:r>
      <w:del w:id="59" w:author="Mariela" w:date="2017-10-30T10:13:00Z">
        <w:r w:rsidRPr="00463B83" w:rsidDel="005F7FB8">
          <w:rPr>
            <w:rFonts w:ascii="Times New Roman" w:hAnsi="Times New Roman" w:cs="Times New Roman"/>
            <w:sz w:val="24"/>
            <w:szCs w:val="24"/>
            <w:lang w:val="es-ES_tradnl"/>
          </w:rPr>
          <w:delText xml:space="preserve">sólo </w:delText>
        </w:r>
      </w:del>
      <w:ins w:id="60" w:author="Mariela" w:date="2017-10-30T10:13:00Z">
        <w:r w:rsidR="005F7FB8" w:rsidRPr="00463B83">
          <w:rPr>
            <w:rFonts w:ascii="Times New Roman" w:hAnsi="Times New Roman" w:cs="Times New Roman"/>
            <w:sz w:val="24"/>
            <w:szCs w:val="24"/>
            <w:lang w:val="es-ES_tradnl"/>
          </w:rPr>
          <w:t>s</w:t>
        </w:r>
        <w:r w:rsidR="005F7FB8">
          <w:rPr>
            <w:rFonts w:ascii="Times New Roman" w:hAnsi="Times New Roman" w:cs="Times New Roman"/>
            <w:sz w:val="24"/>
            <w:szCs w:val="24"/>
            <w:lang w:val="es-ES_tradnl"/>
          </w:rPr>
          <w:t>o</w:t>
        </w:r>
        <w:r w:rsidR="005F7FB8" w:rsidRPr="00463B83">
          <w:rPr>
            <w:rFonts w:ascii="Times New Roman" w:hAnsi="Times New Roman" w:cs="Times New Roman"/>
            <w:sz w:val="24"/>
            <w:szCs w:val="24"/>
            <w:lang w:val="es-ES_tradnl"/>
          </w:rPr>
          <w:t xml:space="preserve">lo </w:t>
        </w:r>
      </w:ins>
      <w:r w:rsidRPr="00463B83">
        <w:rPr>
          <w:rFonts w:ascii="Times New Roman" w:hAnsi="Times New Roman" w:cs="Times New Roman"/>
          <w:sz w:val="24"/>
          <w:szCs w:val="24"/>
          <w:lang w:val="es-ES_tradnl"/>
        </w:rPr>
        <w:t xml:space="preserve">a diagnóstico y tratamiento basados, únicamente, en la prescripción de fármacos, pre-asignados por las instituciones sanitarias en concordancia con la industria farmacéutica. </w:t>
      </w:r>
    </w:p>
    <w:p w14:paraId="0F8FF42A" w14:textId="77777777" w:rsidR="003C3400" w:rsidRPr="00463B83" w:rsidRDefault="003C3400" w:rsidP="003C3400">
      <w:pPr>
        <w:spacing w:after="0" w:line="360" w:lineRule="auto"/>
        <w:jc w:val="both"/>
        <w:rPr>
          <w:rFonts w:ascii="Times New Roman" w:hAnsi="Times New Roman" w:cs="Times New Roman"/>
          <w:sz w:val="24"/>
          <w:szCs w:val="24"/>
          <w:lang w:val="es-ES_tradnl"/>
        </w:rPr>
      </w:pPr>
      <w:r w:rsidRPr="00463B83">
        <w:rPr>
          <w:rFonts w:ascii="Times New Roman" w:hAnsi="Times New Roman" w:cs="Times New Roman"/>
          <w:sz w:val="24"/>
          <w:szCs w:val="24"/>
          <w:lang w:val="es-ES_tradnl"/>
        </w:rPr>
        <w:t xml:space="preserve"> </w:t>
      </w:r>
    </w:p>
    <w:p w14:paraId="2096BB9D" w14:textId="5322703D" w:rsidR="003C3400" w:rsidRPr="00463B83" w:rsidRDefault="003C3400" w:rsidP="003C3400">
      <w:pPr>
        <w:spacing w:after="0" w:line="360" w:lineRule="auto"/>
        <w:ind w:firstLine="708"/>
        <w:jc w:val="both"/>
        <w:rPr>
          <w:rFonts w:ascii="Times New Roman" w:hAnsi="Times New Roman" w:cs="Times New Roman"/>
          <w:i/>
          <w:sz w:val="24"/>
          <w:szCs w:val="24"/>
          <w:lang w:val="es-ES_tradnl"/>
        </w:rPr>
      </w:pPr>
      <w:r w:rsidRPr="00463B83">
        <w:rPr>
          <w:rFonts w:ascii="Times New Roman" w:hAnsi="Times New Roman" w:cs="Times New Roman"/>
          <w:sz w:val="24"/>
          <w:szCs w:val="24"/>
          <w:lang w:val="es-ES_tradnl"/>
        </w:rPr>
        <w:t xml:space="preserve">Según H. </w:t>
      </w:r>
      <w:proofErr w:type="spellStart"/>
      <w:r w:rsidRPr="00463B83">
        <w:rPr>
          <w:rFonts w:ascii="Times New Roman" w:hAnsi="Times New Roman" w:cs="Times New Roman"/>
          <w:sz w:val="24"/>
          <w:szCs w:val="24"/>
          <w:lang w:val="es-ES_tradnl"/>
        </w:rPr>
        <w:t>Wulff</w:t>
      </w:r>
      <w:proofErr w:type="spellEnd"/>
      <w:r w:rsidRPr="00463B83">
        <w:rPr>
          <w:rFonts w:ascii="Times New Roman" w:hAnsi="Times New Roman" w:cs="Times New Roman"/>
          <w:sz w:val="24"/>
          <w:szCs w:val="24"/>
          <w:lang w:val="es-ES_tradnl"/>
        </w:rPr>
        <w:t xml:space="preserve">, A. </w:t>
      </w:r>
      <w:proofErr w:type="spellStart"/>
      <w:r w:rsidRPr="00463B83">
        <w:rPr>
          <w:rFonts w:ascii="Times New Roman" w:hAnsi="Times New Roman" w:cs="Times New Roman"/>
          <w:sz w:val="24"/>
          <w:szCs w:val="24"/>
          <w:lang w:val="es-ES_tradnl"/>
        </w:rPr>
        <w:t>Pedersen</w:t>
      </w:r>
      <w:proofErr w:type="spellEnd"/>
      <w:r w:rsidRPr="00463B83">
        <w:rPr>
          <w:rFonts w:ascii="Times New Roman" w:hAnsi="Times New Roman" w:cs="Times New Roman"/>
          <w:sz w:val="24"/>
          <w:szCs w:val="24"/>
          <w:lang w:val="es-ES_tradnl"/>
        </w:rPr>
        <w:t xml:space="preserve">, y R. </w:t>
      </w:r>
      <w:proofErr w:type="spellStart"/>
      <w:r w:rsidRPr="00463B83">
        <w:rPr>
          <w:rFonts w:ascii="Times New Roman" w:hAnsi="Times New Roman" w:cs="Times New Roman"/>
          <w:sz w:val="24"/>
          <w:szCs w:val="24"/>
          <w:lang w:val="es-ES_tradnl"/>
        </w:rPr>
        <w:t>Rosenberg</w:t>
      </w:r>
      <w:proofErr w:type="spellEnd"/>
      <w:ins w:id="61" w:author="Mariela" w:date="2017-10-30T11:44:00Z">
        <w:r w:rsidR="0085132E">
          <w:rPr>
            <w:rFonts w:ascii="Times New Roman" w:hAnsi="Times New Roman" w:cs="Times New Roman"/>
            <w:sz w:val="24"/>
            <w:szCs w:val="24"/>
            <w:lang w:val="es-ES_tradnl"/>
          </w:rPr>
          <w:t xml:space="preserve"> (2002)</w:t>
        </w:r>
      </w:ins>
      <w:r w:rsidRPr="00463B83">
        <w:rPr>
          <w:rFonts w:ascii="Times New Roman" w:hAnsi="Times New Roman" w:cs="Times New Roman"/>
          <w:sz w:val="24"/>
          <w:szCs w:val="24"/>
          <w:lang w:val="es-ES_tradnl"/>
        </w:rPr>
        <w:t xml:space="preserve">, las nuevas investigaciones en relación con el pensamiento médico muestran una falta de confianza en la medicina moderna occidental, y los primeros críticos los encontramos en el seno del mismo gremio médico, pues hay sectores que desconfían de la eficacia de todos los fármacos. Quizá porque ya se ha demostrado (por citar </w:t>
      </w:r>
      <w:del w:id="62" w:author="Mariela" w:date="2017-10-30T10:15:00Z">
        <w:r w:rsidRPr="00463B83" w:rsidDel="005F7FB8">
          <w:rPr>
            <w:rFonts w:ascii="Times New Roman" w:hAnsi="Times New Roman" w:cs="Times New Roman"/>
            <w:sz w:val="24"/>
            <w:szCs w:val="24"/>
            <w:lang w:val="es-ES_tradnl"/>
          </w:rPr>
          <w:delText xml:space="preserve">sólo </w:delText>
        </w:r>
      </w:del>
      <w:ins w:id="63" w:author="Mariela" w:date="2017-10-30T10:15:00Z">
        <w:r w:rsidR="005F7FB8" w:rsidRPr="00463B83">
          <w:rPr>
            <w:rFonts w:ascii="Times New Roman" w:hAnsi="Times New Roman" w:cs="Times New Roman"/>
            <w:sz w:val="24"/>
            <w:szCs w:val="24"/>
            <w:lang w:val="es-ES_tradnl"/>
          </w:rPr>
          <w:t>s</w:t>
        </w:r>
        <w:r w:rsidR="005F7FB8">
          <w:rPr>
            <w:rFonts w:ascii="Times New Roman" w:hAnsi="Times New Roman" w:cs="Times New Roman"/>
            <w:sz w:val="24"/>
            <w:szCs w:val="24"/>
            <w:lang w:val="es-ES_tradnl"/>
          </w:rPr>
          <w:t>o</w:t>
        </w:r>
        <w:r w:rsidR="005F7FB8" w:rsidRPr="00463B83">
          <w:rPr>
            <w:rFonts w:ascii="Times New Roman" w:hAnsi="Times New Roman" w:cs="Times New Roman"/>
            <w:sz w:val="24"/>
            <w:szCs w:val="24"/>
            <w:lang w:val="es-ES_tradnl"/>
          </w:rPr>
          <w:t xml:space="preserve">lo </w:t>
        </w:r>
      </w:ins>
      <w:r w:rsidRPr="00463B83">
        <w:rPr>
          <w:rFonts w:ascii="Times New Roman" w:hAnsi="Times New Roman" w:cs="Times New Roman"/>
          <w:sz w:val="24"/>
          <w:szCs w:val="24"/>
          <w:lang w:val="es-ES_tradnl"/>
        </w:rPr>
        <w:t>un aspecto del inmenso abanico de conocimientos actuales), por la ecología microbiana, que la ingesta de antibióticos, antiácidos o antidepresivos reduce la diversidad bacteriana, elemento clave para gozar de una buena salud</w:t>
      </w:r>
      <w:del w:id="64" w:author="Mariela" w:date="2017-10-30T11:45:00Z">
        <w:r w:rsidRPr="00463B83" w:rsidDel="0085132E">
          <w:rPr>
            <w:rFonts w:ascii="Times New Roman" w:hAnsi="Times New Roman" w:cs="Times New Roman"/>
            <w:sz w:val="24"/>
            <w:szCs w:val="24"/>
            <w:lang w:val="es-ES_tradnl"/>
          </w:rPr>
          <w:delText>.</w:delText>
        </w:r>
      </w:del>
      <w:ins w:id="65" w:author="Mariela" w:date="2017-10-30T11:44:00Z">
        <w:r w:rsidR="0085132E">
          <w:rPr>
            <w:rFonts w:ascii="Times New Roman" w:hAnsi="Times New Roman" w:cs="Times New Roman"/>
            <w:sz w:val="24"/>
            <w:szCs w:val="24"/>
            <w:lang w:val="es-ES_tradnl"/>
          </w:rPr>
          <w:t xml:space="preserve"> (Mediavilla, s. f.)</w:t>
        </w:r>
      </w:ins>
      <w:ins w:id="66" w:author="Mariela" w:date="2017-10-30T11:45:00Z">
        <w:r w:rsidR="0085132E">
          <w:rPr>
            <w:rFonts w:ascii="Times New Roman" w:hAnsi="Times New Roman" w:cs="Times New Roman"/>
            <w:sz w:val="24"/>
            <w:szCs w:val="24"/>
            <w:lang w:val="es-ES_tradnl"/>
          </w:rPr>
          <w:t>.</w:t>
        </w:r>
      </w:ins>
      <w:del w:id="67" w:author="Mariela" w:date="2017-10-30T11:45:00Z">
        <w:r w:rsidRPr="00463B83" w:rsidDel="0085132E">
          <w:rPr>
            <w:rStyle w:val="FootnoteReference"/>
            <w:rFonts w:ascii="Times New Roman" w:hAnsi="Times New Roman" w:cs="Times New Roman"/>
            <w:sz w:val="24"/>
            <w:szCs w:val="24"/>
            <w:lang w:val="es-ES_tradnl"/>
          </w:rPr>
          <w:footnoteReference w:id="4"/>
        </w:r>
      </w:del>
      <w:r w:rsidRPr="00463B83">
        <w:rPr>
          <w:rFonts w:ascii="Times New Roman" w:hAnsi="Times New Roman" w:cs="Times New Roman"/>
          <w:sz w:val="24"/>
          <w:szCs w:val="24"/>
          <w:lang w:val="es-ES_tradnl"/>
        </w:rPr>
        <w:t xml:space="preserve"> Además, en las últimas décadas, el volumen de investigaciones como los gastos de la mayoría de los servicios sanitarios se ha multiplicado. Dicen los autores supra-citados que </w:t>
      </w:r>
      <w:r w:rsidRPr="000D4A2B">
        <w:rPr>
          <w:rFonts w:ascii="Times New Roman" w:hAnsi="Times New Roman" w:cs="Times New Roman"/>
          <w:sz w:val="24"/>
          <w:szCs w:val="24"/>
          <w:lang w:val="es-ES_tradnl"/>
        </w:rPr>
        <w:t>“…tales esfuerzos no han tenido los efectos esperados sobre la morbilidad y la mortalidad…”</w:t>
      </w:r>
      <w:ins w:id="74" w:author="Mariela" w:date="2017-10-30T11:43:00Z">
        <w:r w:rsidR="0085132E">
          <w:rPr>
            <w:rFonts w:ascii="Times New Roman" w:hAnsi="Times New Roman" w:cs="Times New Roman"/>
            <w:sz w:val="24"/>
            <w:szCs w:val="24"/>
            <w:lang w:val="es-ES_tradnl"/>
          </w:rPr>
          <w:t xml:space="preserve"> (p. 37)</w:t>
        </w:r>
      </w:ins>
      <w:del w:id="75" w:author="Mariela" w:date="2017-10-30T11:45:00Z">
        <w:r w:rsidRPr="000D4A2B" w:rsidDel="0085132E">
          <w:rPr>
            <w:rStyle w:val="FootnoteReference"/>
            <w:rFonts w:ascii="Times New Roman" w:hAnsi="Times New Roman" w:cs="Times New Roman"/>
            <w:sz w:val="24"/>
            <w:szCs w:val="24"/>
            <w:lang w:val="es-ES_tradnl"/>
          </w:rPr>
          <w:footnoteReference w:id="5"/>
        </w:r>
      </w:del>
    </w:p>
    <w:p w14:paraId="51A82D08" w14:textId="5E9C76E5" w:rsidR="003C3400" w:rsidRPr="004C6DF4" w:rsidRDefault="003C3400" w:rsidP="003C3400">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ab/>
        <w:t>Es decir</w:t>
      </w:r>
      <w:r w:rsidRPr="00463B83">
        <w:rPr>
          <w:rFonts w:ascii="Times New Roman" w:hAnsi="Times New Roman" w:cs="Times New Roman"/>
          <w:sz w:val="24"/>
          <w:szCs w:val="24"/>
          <w:lang w:val="es-ES_tradnl"/>
        </w:rPr>
        <w:t xml:space="preserve">, a pesar de que la </w:t>
      </w:r>
      <w:del w:id="84" w:author="Mariela" w:date="2017-10-30T10:15:00Z">
        <w:r w:rsidRPr="00463B83" w:rsidDel="005F7FB8">
          <w:rPr>
            <w:rFonts w:ascii="Times New Roman" w:hAnsi="Times New Roman" w:cs="Times New Roman"/>
            <w:sz w:val="24"/>
            <w:szCs w:val="24"/>
            <w:lang w:val="es-ES_tradnl"/>
          </w:rPr>
          <w:delText xml:space="preserve">Medicina </w:delText>
        </w:r>
      </w:del>
      <w:ins w:id="85" w:author="Mariela" w:date="2017-10-30T10:15:00Z">
        <w:r w:rsidR="005F7FB8">
          <w:rPr>
            <w:rFonts w:ascii="Times New Roman" w:hAnsi="Times New Roman" w:cs="Times New Roman"/>
            <w:sz w:val="24"/>
            <w:szCs w:val="24"/>
            <w:lang w:val="es-ES_tradnl"/>
          </w:rPr>
          <w:t>m</w:t>
        </w:r>
        <w:r w:rsidR="005F7FB8" w:rsidRPr="00463B83">
          <w:rPr>
            <w:rFonts w:ascii="Times New Roman" w:hAnsi="Times New Roman" w:cs="Times New Roman"/>
            <w:sz w:val="24"/>
            <w:szCs w:val="24"/>
            <w:lang w:val="es-ES_tradnl"/>
          </w:rPr>
          <w:t xml:space="preserve">edicina </w:t>
        </w:r>
      </w:ins>
      <w:del w:id="86" w:author="Mariela" w:date="2017-10-30T10:15:00Z">
        <w:r w:rsidRPr="00463B83" w:rsidDel="005F7FB8">
          <w:rPr>
            <w:rFonts w:ascii="Times New Roman" w:hAnsi="Times New Roman" w:cs="Times New Roman"/>
            <w:sz w:val="24"/>
            <w:szCs w:val="24"/>
            <w:lang w:val="es-ES_tradnl"/>
          </w:rPr>
          <w:delText xml:space="preserve">Convencional </w:delText>
        </w:r>
      </w:del>
      <w:ins w:id="87" w:author="Mariela" w:date="2017-10-30T10:15:00Z">
        <w:r w:rsidR="005F7FB8">
          <w:rPr>
            <w:rFonts w:ascii="Times New Roman" w:hAnsi="Times New Roman" w:cs="Times New Roman"/>
            <w:sz w:val="24"/>
            <w:szCs w:val="24"/>
            <w:lang w:val="es-ES_tradnl"/>
          </w:rPr>
          <w:t>c</w:t>
        </w:r>
        <w:r w:rsidR="005F7FB8" w:rsidRPr="00463B83">
          <w:rPr>
            <w:rFonts w:ascii="Times New Roman" w:hAnsi="Times New Roman" w:cs="Times New Roman"/>
            <w:sz w:val="24"/>
            <w:szCs w:val="24"/>
            <w:lang w:val="es-ES_tradnl"/>
          </w:rPr>
          <w:t xml:space="preserve">onvencional </w:t>
        </w:r>
      </w:ins>
      <w:r w:rsidRPr="00463B83">
        <w:rPr>
          <w:rFonts w:ascii="Times New Roman" w:hAnsi="Times New Roman" w:cs="Times New Roman"/>
          <w:sz w:val="24"/>
          <w:szCs w:val="24"/>
          <w:lang w:val="es-ES_tradnl"/>
        </w:rPr>
        <w:t xml:space="preserve">había anunciado, con bombos y platillos, </w:t>
      </w:r>
      <w:del w:id="88" w:author="Mariela" w:date="2017-10-30T10:16:00Z">
        <w:r w:rsidRPr="00463B83" w:rsidDel="005F7FB8">
          <w:rPr>
            <w:rFonts w:ascii="Times New Roman" w:hAnsi="Times New Roman" w:cs="Times New Roman"/>
            <w:sz w:val="24"/>
            <w:szCs w:val="24"/>
            <w:lang w:val="es-ES_tradnl"/>
          </w:rPr>
          <w:delText xml:space="preserve">el </w:delText>
        </w:r>
      </w:del>
      <w:ins w:id="89" w:author="Mariela" w:date="2017-10-30T10:16:00Z">
        <w:r w:rsidR="005F7FB8">
          <w:rPr>
            <w:rFonts w:ascii="Times New Roman" w:hAnsi="Times New Roman" w:cs="Times New Roman"/>
            <w:sz w:val="24"/>
            <w:szCs w:val="24"/>
            <w:lang w:val="es-ES_tradnl"/>
          </w:rPr>
          <w:t>su</w:t>
        </w:r>
        <w:r w:rsidR="005F7FB8" w:rsidRPr="00463B83">
          <w:rPr>
            <w:rFonts w:ascii="Times New Roman" w:hAnsi="Times New Roman" w:cs="Times New Roman"/>
            <w:sz w:val="24"/>
            <w:szCs w:val="24"/>
            <w:lang w:val="es-ES_tradnl"/>
          </w:rPr>
          <w:t xml:space="preserve"> </w:t>
        </w:r>
      </w:ins>
      <w:r w:rsidRPr="00463B83">
        <w:rPr>
          <w:rFonts w:ascii="Times New Roman" w:hAnsi="Times New Roman" w:cs="Times New Roman"/>
          <w:sz w:val="24"/>
          <w:szCs w:val="24"/>
          <w:lang w:val="es-ES_tradnl"/>
        </w:rPr>
        <w:t xml:space="preserve">triunfo </w:t>
      </w:r>
      <w:del w:id="90" w:author="Mariela" w:date="2017-10-30T10:16:00Z">
        <w:r w:rsidRPr="00463B83" w:rsidDel="005F7FB8">
          <w:rPr>
            <w:rFonts w:ascii="Times New Roman" w:hAnsi="Times New Roman" w:cs="Times New Roman"/>
            <w:sz w:val="24"/>
            <w:szCs w:val="24"/>
            <w:lang w:val="es-ES_tradnl"/>
          </w:rPr>
          <w:delText xml:space="preserve">de la misma </w:delText>
        </w:r>
      </w:del>
      <w:r w:rsidRPr="00463B83">
        <w:rPr>
          <w:rFonts w:ascii="Times New Roman" w:hAnsi="Times New Roman" w:cs="Times New Roman"/>
          <w:sz w:val="24"/>
          <w:szCs w:val="24"/>
          <w:lang w:val="es-ES_tradnl"/>
        </w:rPr>
        <w:t xml:space="preserve">en las enfermedades, la cuestión no ha sido así. Por ejemplo, cuando la OMS lanzaba la campaña del concepto global de </w:t>
      </w:r>
      <w:r w:rsidRPr="00463B83">
        <w:rPr>
          <w:rFonts w:ascii="Times New Roman" w:hAnsi="Times New Roman" w:cs="Times New Roman"/>
          <w:i/>
          <w:sz w:val="24"/>
          <w:szCs w:val="24"/>
          <w:lang w:val="es-ES_tradnl"/>
        </w:rPr>
        <w:t>Salud para todos para el año 2000</w:t>
      </w:r>
      <w:r w:rsidRPr="00463B83">
        <w:rPr>
          <w:rFonts w:ascii="Times New Roman" w:hAnsi="Times New Roman" w:cs="Times New Roman"/>
          <w:sz w:val="24"/>
          <w:szCs w:val="24"/>
          <w:lang w:val="es-ES_tradnl"/>
        </w:rPr>
        <w:t xml:space="preserve">, algunos autores se preguntaban, en la década del noventa, cómo era posible que los promotores de salud sostuvieran dicha quimera. Estos autores, como </w:t>
      </w:r>
      <w:proofErr w:type="spellStart"/>
      <w:r w:rsidRPr="00463B83">
        <w:rPr>
          <w:rFonts w:ascii="Times New Roman" w:hAnsi="Times New Roman" w:cs="Times New Roman"/>
          <w:sz w:val="24"/>
          <w:szCs w:val="24"/>
          <w:lang w:val="es-ES_tradnl"/>
        </w:rPr>
        <w:t>Pert</w:t>
      </w:r>
      <w:proofErr w:type="spellEnd"/>
      <w:r w:rsidRPr="00463B83">
        <w:rPr>
          <w:rFonts w:ascii="Times New Roman" w:hAnsi="Times New Roman" w:cs="Times New Roman"/>
          <w:sz w:val="24"/>
          <w:szCs w:val="24"/>
          <w:lang w:val="es-ES_tradnl"/>
        </w:rPr>
        <w:t xml:space="preserve"> </w:t>
      </w:r>
      <w:proofErr w:type="spellStart"/>
      <w:r w:rsidRPr="00463B83">
        <w:rPr>
          <w:rFonts w:ascii="Times New Roman" w:hAnsi="Times New Roman" w:cs="Times New Roman"/>
          <w:sz w:val="24"/>
          <w:szCs w:val="24"/>
          <w:lang w:val="es-ES_tradnl"/>
        </w:rPr>
        <w:t>Skrabenek</w:t>
      </w:r>
      <w:proofErr w:type="spellEnd"/>
      <w:r w:rsidRPr="00463B83">
        <w:rPr>
          <w:rFonts w:ascii="Times New Roman" w:hAnsi="Times New Roman" w:cs="Times New Roman"/>
          <w:sz w:val="24"/>
          <w:szCs w:val="24"/>
          <w:lang w:val="es-ES_tradnl"/>
        </w:rPr>
        <w:t>, consideraban que algunos de los estudios epidemiológicos</w:t>
      </w:r>
      <w:ins w:id="91" w:author="Mariela" w:date="2017-10-30T10:17:00Z">
        <w:r w:rsidR="003D033A">
          <w:rPr>
            <w:rFonts w:ascii="Times New Roman" w:hAnsi="Times New Roman" w:cs="Times New Roman"/>
            <w:sz w:val="24"/>
            <w:szCs w:val="24"/>
            <w:lang w:val="es-ES_tradnl"/>
          </w:rPr>
          <w:t xml:space="preserve"> </w:t>
        </w:r>
      </w:ins>
      <w:del w:id="92" w:author="Mariela" w:date="2017-10-30T10:17:00Z">
        <w:r w:rsidRPr="00463B83" w:rsidDel="003D033A">
          <w:rPr>
            <w:rFonts w:ascii="Times New Roman" w:hAnsi="Times New Roman" w:cs="Times New Roman"/>
            <w:sz w:val="24"/>
            <w:szCs w:val="24"/>
            <w:lang w:val="es-ES_tradnl"/>
          </w:rPr>
          <w:delText xml:space="preserve">  </w:delText>
        </w:r>
      </w:del>
      <w:r w:rsidRPr="00463B83">
        <w:rPr>
          <w:rFonts w:ascii="Times New Roman" w:hAnsi="Times New Roman" w:cs="Times New Roman"/>
          <w:sz w:val="24"/>
          <w:szCs w:val="24"/>
          <w:lang w:val="es-ES_tradnl"/>
        </w:rPr>
        <w:t xml:space="preserve">padecen de </w:t>
      </w:r>
      <w:r w:rsidRPr="003D033A">
        <w:rPr>
          <w:rFonts w:ascii="Times New Roman" w:hAnsi="Times New Roman" w:cs="Times New Roman"/>
          <w:sz w:val="24"/>
          <w:szCs w:val="24"/>
          <w:lang w:val="es-ES_tradnl"/>
          <w:rPrChange w:id="93" w:author="Mariela" w:date="2017-10-30T10:17:00Z">
            <w:rPr>
              <w:rFonts w:ascii="Times New Roman" w:hAnsi="Times New Roman" w:cs="Times New Roman"/>
              <w:i/>
              <w:sz w:val="24"/>
              <w:szCs w:val="24"/>
              <w:lang w:val="es-ES_tradnl"/>
            </w:rPr>
          </w:rPrChange>
        </w:rPr>
        <w:t>“…falta de consistencia externa entre estudios, y al problema epidemiológico y epistemológico de confundir asociación con causalidad</w:t>
      </w:r>
      <w:del w:id="94" w:author="Mariela" w:date="2017-10-30T16:34:00Z">
        <w:r w:rsidRPr="003D033A" w:rsidDel="004C6DF4">
          <w:rPr>
            <w:rFonts w:ascii="Times New Roman" w:hAnsi="Times New Roman" w:cs="Times New Roman"/>
            <w:sz w:val="24"/>
            <w:szCs w:val="24"/>
            <w:lang w:val="es-ES_tradnl"/>
            <w:rPrChange w:id="95" w:author="Mariela" w:date="2017-10-30T10:17:00Z">
              <w:rPr>
                <w:rFonts w:ascii="Times New Roman" w:hAnsi="Times New Roman" w:cs="Times New Roman"/>
                <w:i/>
                <w:sz w:val="24"/>
                <w:szCs w:val="24"/>
                <w:lang w:val="es-ES_tradnl"/>
              </w:rPr>
            </w:rPrChange>
          </w:rPr>
          <w:delText>.</w:delText>
        </w:r>
      </w:del>
      <w:r w:rsidRPr="003D033A">
        <w:rPr>
          <w:rFonts w:ascii="Times New Roman" w:hAnsi="Times New Roman" w:cs="Times New Roman"/>
          <w:sz w:val="24"/>
          <w:szCs w:val="24"/>
          <w:lang w:val="es-ES_tradnl"/>
          <w:rPrChange w:id="96" w:author="Mariela" w:date="2017-10-30T10:17:00Z">
            <w:rPr>
              <w:rFonts w:ascii="Times New Roman" w:hAnsi="Times New Roman" w:cs="Times New Roman"/>
              <w:i/>
              <w:sz w:val="24"/>
              <w:szCs w:val="24"/>
              <w:lang w:val="es-ES_tradnl"/>
            </w:rPr>
          </w:rPrChange>
        </w:rPr>
        <w:t>”</w:t>
      </w:r>
      <w:ins w:id="97" w:author="Mariela" w:date="2017-10-30T11:45:00Z">
        <w:r w:rsidR="00EB51B3">
          <w:rPr>
            <w:rFonts w:ascii="Times New Roman" w:hAnsi="Times New Roman" w:cs="Times New Roman"/>
            <w:sz w:val="24"/>
            <w:szCs w:val="24"/>
            <w:lang w:val="es-ES_tradnl"/>
          </w:rPr>
          <w:t xml:space="preserve"> (p. 158)</w:t>
        </w:r>
      </w:ins>
      <w:ins w:id="98" w:author="Mariela" w:date="2017-10-30T16:34:00Z">
        <w:r w:rsidR="004C6DF4">
          <w:rPr>
            <w:rFonts w:ascii="Times New Roman" w:hAnsi="Times New Roman" w:cs="Times New Roman"/>
            <w:sz w:val="24"/>
            <w:szCs w:val="24"/>
            <w:lang w:val="es-ES_tradnl"/>
          </w:rPr>
          <w:t>.</w:t>
        </w:r>
      </w:ins>
      <w:del w:id="99" w:author="Mariela" w:date="2017-10-30T11:45:00Z">
        <w:r w:rsidRPr="003D033A" w:rsidDel="00EB51B3">
          <w:rPr>
            <w:rStyle w:val="FootnoteReference"/>
            <w:rFonts w:ascii="Times New Roman" w:hAnsi="Times New Roman" w:cs="Times New Roman"/>
            <w:sz w:val="24"/>
            <w:szCs w:val="24"/>
            <w:lang w:val="es-ES_tradnl"/>
            <w:rPrChange w:id="100" w:author="Mariela" w:date="2017-10-30T10:17:00Z">
              <w:rPr>
                <w:rStyle w:val="FootnoteReference"/>
                <w:rFonts w:ascii="Times New Roman" w:hAnsi="Times New Roman" w:cs="Times New Roman"/>
                <w:i/>
                <w:sz w:val="24"/>
                <w:szCs w:val="24"/>
                <w:lang w:val="es-ES_tradnl"/>
              </w:rPr>
            </w:rPrChange>
          </w:rPr>
          <w:footnoteReference w:id="6"/>
        </w:r>
      </w:del>
      <w:r>
        <w:rPr>
          <w:rFonts w:ascii="Times New Roman" w:hAnsi="Times New Roman" w:cs="Times New Roman"/>
          <w:sz w:val="24"/>
          <w:szCs w:val="24"/>
          <w:lang w:val="es-ES_tradnl"/>
        </w:rPr>
        <w:t xml:space="preserve"> Así, </w:t>
      </w:r>
      <w:r w:rsidRPr="00EF0E7B">
        <w:rPr>
          <w:rFonts w:ascii="Times New Roman" w:hAnsi="Times New Roman" w:cs="Times New Roman"/>
          <w:sz w:val="24"/>
          <w:szCs w:val="24"/>
          <w:lang w:val="es-ES_tradnl"/>
        </w:rPr>
        <w:t xml:space="preserve">el médico y toxicólogo </w:t>
      </w:r>
      <w:proofErr w:type="spellStart"/>
      <w:r w:rsidRPr="00EF0E7B">
        <w:rPr>
          <w:rFonts w:ascii="Times New Roman" w:hAnsi="Times New Roman" w:cs="Times New Roman"/>
          <w:sz w:val="24"/>
          <w:szCs w:val="24"/>
          <w:lang w:val="es-ES_tradnl"/>
        </w:rPr>
        <w:t>Pert</w:t>
      </w:r>
      <w:proofErr w:type="spellEnd"/>
      <w:r w:rsidRPr="00EF0E7B">
        <w:rPr>
          <w:rFonts w:ascii="Times New Roman" w:hAnsi="Times New Roman" w:cs="Times New Roman"/>
          <w:sz w:val="24"/>
          <w:szCs w:val="24"/>
          <w:lang w:val="es-ES_tradnl"/>
        </w:rPr>
        <w:t xml:space="preserve"> </w:t>
      </w:r>
      <w:proofErr w:type="spellStart"/>
      <w:r w:rsidRPr="00EF0E7B">
        <w:rPr>
          <w:rFonts w:ascii="Times New Roman" w:hAnsi="Times New Roman" w:cs="Times New Roman"/>
          <w:sz w:val="24"/>
          <w:szCs w:val="24"/>
          <w:lang w:val="es-ES_tradnl"/>
        </w:rPr>
        <w:t>Skrabanek</w:t>
      </w:r>
      <w:proofErr w:type="spellEnd"/>
      <w:ins w:id="108" w:author="Mariela" w:date="2017-10-30T11:46:00Z">
        <w:r w:rsidR="006B0A20">
          <w:rPr>
            <w:rFonts w:ascii="Times New Roman" w:hAnsi="Times New Roman" w:cs="Times New Roman"/>
            <w:sz w:val="24"/>
            <w:szCs w:val="24"/>
            <w:lang w:val="es-ES_tradnl"/>
          </w:rPr>
          <w:t xml:space="preserve"> (1999)</w:t>
        </w:r>
      </w:ins>
      <w:del w:id="109" w:author="Mariela" w:date="2017-10-30T11:46:00Z">
        <w:r w:rsidRPr="00EF0E7B" w:rsidDel="00365132">
          <w:rPr>
            <w:rStyle w:val="FootnoteReference"/>
            <w:rFonts w:ascii="Times New Roman" w:hAnsi="Times New Roman" w:cs="Times New Roman"/>
            <w:sz w:val="24"/>
            <w:szCs w:val="24"/>
            <w:lang w:val="es-ES_tradnl"/>
          </w:rPr>
          <w:footnoteReference w:id="7"/>
        </w:r>
      </w:del>
      <w:r w:rsidRPr="00EF0E7B">
        <w:rPr>
          <w:rFonts w:ascii="Times New Roman" w:hAnsi="Times New Roman" w:cs="Times New Roman"/>
          <w:sz w:val="24"/>
          <w:szCs w:val="24"/>
          <w:lang w:val="es-ES_tradnl"/>
        </w:rPr>
        <w:t xml:space="preserve"> afirma, al mejor estilo de Popper o Feyerabend, que la </w:t>
      </w:r>
      <w:del w:id="118" w:author="Mariela" w:date="2017-10-30T10:27:00Z">
        <w:r w:rsidRPr="00EF0E7B" w:rsidDel="004B04AE">
          <w:rPr>
            <w:rFonts w:ascii="Times New Roman" w:hAnsi="Times New Roman" w:cs="Times New Roman"/>
            <w:sz w:val="24"/>
            <w:szCs w:val="24"/>
            <w:lang w:val="es-ES_tradnl"/>
          </w:rPr>
          <w:delText xml:space="preserve">Medicina </w:delText>
        </w:r>
      </w:del>
      <w:ins w:id="119" w:author="Mariela" w:date="2017-10-30T10:27:00Z">
        <w:r w:rsidR="004B04AE">
          <w:rPr>
            <w:rFonts w:ascii="Times New Roman" w:hAnsi="Times New Roman" w:cs="Times New Roman"/>
            <w:sz w:val="24"/>
            <w:szCs w:val="24"/>
            <w:lang w:val="es-ES_tradnl"/>
          </w:rPr>
          <w:t>m</w:t>
        </w:r>
        <w:r w:rsidR="004B04AE" w:rsidRPr="00EF0E7B">
          <w:rPr>
            <w:rFonts w:ascii="Times New Roman" w:hAnsi="Times New Roman" w:cs="Times New Roman"/>
            <w:sz w:val="24"/>
            <w:szCs w:val="24"/>
            <w:lang w:val="es-ES_tradnl"/>
          </w:rPr>
          <w:t xml:space="preserve">edicina </w:t>
        </w:r>
      </w:ins>
      <w:del w:id="120" w:author="Mariela" w:date="2017-10-30T10:27:00Z">
        <w:r w:rsidRPr="00EF0E7B" w:rsidDel="004B04AE">
          <w:rPr>
            <w:rFonts w:ascii="Times New Roman" w:hAnsi="Times New Roman" w:cs="Times New Roman"/>
            <w:sz w:val="24"/>
            <w:szCs w:val="24"/>
            <w:lang w:val="es-ES_tradnl"/>
          </w:rPr>
          <w:delText>Convencional</w:delText>
        </w:r>
      </w:del>
      <w:ins w:id="121" w:author="Mariela" w:date="2017-10-30T10:27:00Z">
        <w:r w:rsidR="004B04AE">
          <w:rPr>
            <w:rFonts w:ascii="Times New Roman" w:hAnsi="Times New Roman" w:cs="Times New Roman"/>
            <w:sz w:val="24"/>
            <w:szCs w:val="24"/>
            <w:lang w:val="es-ES_tradnl"/>
          </w:rPr>
          <w:t>c</w:t>
        </w:r>
        <w:r w:rsidR="004B04AE" w:rsidRPr="00EF0E7B">
          <w:rPr>
            <w:rFonts w:ascii="Times New Roman" w:hAnsi="Times New Roman" w:cs="Times New Roman"/>
            <w:sz w:val="24"/>
            <w:szCs w:val="24"/>
            <w:lang w:val="es-ES_tradnl"/>
          </w:rPr>
          <w:t>onvencional</w:t>
        </w:r>
      </w:ins>
      <w:r w:rsidRPr="00EF0E7B">
        <w:rPr>
          <w:rFonts w:ascii="Times New Roman" w:hAnsi="Times New Roman" w:cs="Times New Roman"/>
          <w:sz w:val="24"/>
          <w:szCs w:val="24"/>
          <w:lang w:val="es-ES_tradnl"/>
        </w:rPr>
        <w:t xml:space="preserve">, siguiendo los pasos de la ideología médica americana, legitima a la comunidad de expertos </w:t>
      </w:r>
      <w:r w:rsidRPr="00EF0E7B">
        <w:rPr>
          <w:rFonts w:ascii="Times New Roman" w:hAnsi="Times New Roman" w:cs="Times New Roman"/>
          <w:sz w:val="24"/>
          <w:szCs w:val="24"/>
          <w:lang w:val="es-ES_tradnl"/>
        </w:rPr>
        <w:lastRenderedPageBreak/>
        <w:t xml:space="preserve">y a sí misma, creando conceptos, normas, decretos, protocolos de actuación, sin las suficientes evidencias o </w:t>
      </w:r>
      <w:del w:id="122" w:author="Mariela" w:date="2017-10-30T10:28:00Z">
        <w:r w:rsidRPr="00EF0E7B" w:rsidDel="004B04AE">
          <w:rPr>
            <w:rFonts w:ascii="Times New Roman" w:hAnsi="Times New Roman" w:cs="Times New Roman"/>
            <w:sz w:val="24"/>
            <w:szCs w:val="24"/>
            <w:lang w:val="es-ES_tradnl"/>
          </w:rPr>
          <w:delText xml:space="preserve">contrastaciones </w:delText>
        </w:r>
      </w:del>
      <w:ins w:id="123" w:author="Mariela" w:date="2017-10-30T10:28:00Z">
        <w:r w:rsidR="004B04AE" w:rsidRPr="00EF0E7B">
          <w:rPr>
            <w:rFonts w:ascii="Times New Roman" w:hAnsi="Times New Roman" w:cs="Times New Roman"/>
            <w:sz w:val="24"/>
            <w:szCs w:val="24"/>
            <w:lang w:val="es-ES_tradnl"/>
          </w:rPr>
          <w:t>contrast</w:t>
        </w:r>
        <w:r w:rsidR="004B04AE">
          <w:rPr>
            <w:rFonts w:ascii="Times New Roman" w:hAnsi="Times New Roman" w:cs="Times New Roman"/>
            <w:sz w:val="24"/>
            <w:szCs w:val="24"/>
            <w:lang w:val="es-ES_tradnl"/>
          </w:rPr>
          <w:t>es</w:t>
        </w:r>
        <w:r w:rsidR="004B04AE" w:rsidRPr="00EF0E7B">
          <w:rPr>
            <w:rFonts w:ascii="Times New Roman" w:hAnsi="Times New Roman" w:cs="Times New Roman"/>
            <w:sz w:val="24"/>
            <w:szCs w:val="24"/>
            <w:lang w:val="es-ES_tradnl"/>
          </w:rPr>
          <w:t xml:space="preserve"> </w:t>
        </w:r>
      </w:ins>
      <w:del w:id="124" w:author="Mariela" w:date="2017-10-30T10:28:00Z">
        <w:r w:rsidRPr="00EF0E7B" w:rsidDel="004B04AE">
          <w:rPr>
            <w:rFonts w:ascii="Times New Roman" w:hAnsi="Times New Roman" w:cs="Times New Roman"/>
            <w:sz w:val="24"/>
            <w:szCs w:val="24"/>
            <w:lang w:val="es-ES_tradnl"/>
          </w:rPr>
          <w:delText>científicas</w:delText>
        </w:r>
      </w:del>
      <w:ins w:id="125" w:author="Mariela" w:date="2017-10-30T10:28:00Z">
        <w:r w:rsidR="004B04AE" w:rsidRPr="00EF0E7B">
          <w:rPr>
            <w:rFonts w:ascii="Times New Roman" w:hAnsi="Times New Roman" w:cs="Times New Roman"/>
            <w:sz w:val="24"/>
            <w:szCs w:val="24"/>
            <w:lang w:val="es-ES_tradnl"/>
          </w:rPr>
          <w:t>científic</w:t>
        </w:r>
        <w:r w:rsidR="004B04AE">
          <w:rPr>
            <w:rFonts w:ascii="Times New Roman" w:hAnsi="Times New Roman" w:cs="Times New Roman"/>
            <w:sz w:val="24"/>
            <w:szCs w:val="24"/>
            <w:lang w:val="es-ES_tradnl"/>
          </w:rPr>
          <w:t>o</w:t>
        </w:r>
        <w:r w:rsidR="004B04AE" w:rsidRPr="00EF0E7B">
          <w:rPr>
            <w:rFonts w:ascii="Times New Roman" w:hAnsi="Times New Roman" w:cs="Times New Roman"/>
            <w:sz w:val="24"/>
            <w:szCs w:val="24"/>
            <w:lang w:val="es-ES_tradnl"/>
          </w:rPr>
          <w:t>s</w:t>
        </w:r>
      </w:ins>
      <w:r w:rsidRPr="00EF0E7B">
        <w:rPr>
          <w:rFonts w:ascii="Times New Roman" w:hAnsi="Times New Roman" w:cs="Times New Roman"/>
          <w:sz w:val="24"/>
          <w:szCs w:val="24"/>
          <w:lang w:val="es-ES_tradnl"/>
        </w:rPr>
        <w:t xml:space="preserve">, cuyas decisiones, emanadas </w:t>
      </w:r>
      <w:r>
        <w:rPr>
          <w:rFonts w:ascii="Times New Roman" w:hAnsi="Times New Roman" w:cs="Times New Roman"/>
          <w:sz w:val="24"/>
          <w:szCs w:val="24"/>
          <w:lang w:val="es-ES_tradnl"/>
        </w:rPr>
        <w:t>de</w:t>
      </w:r>
      <w:r w:rsidRPr="00EF0E7B">
        <w:rPr>
          <w:rFonts w:ascii="Times New Roman" w:hAnsi="Times New Roman" w:cs="Times New Roman"/>
          <w:sz w:val="24"/>
          <w:szCs w:val="24"/>
          <w:lang w:val="es-ES_tradnl"/>
        </w:rPr>
        <w:t>s</w:t>
      </w:r>
      <w:r>
        <w:rPr>
          <w:rFonts w:ascii="Times New Roman" w:hAnsi="Times New Roman" w:cs="Times New Roman"/>
          <w:sz w:val="24"/>
          <w:szCs w:val="24"/>
          <w:lang w:val="es-ES_tradnl"/>
        </w:rPr>
        <w:t>d</w:t>
      </w:r>
      <w:r w:rsidRPr="00EF0E7B">
        <w:rPr>
          <w:rFonts w:ascii="Times New Roman" w:hAnsi="Times New Roman" w:cs="Times New Roman"/>
          <w:sz w:val="24"/>
          <w:szCs w:val="24"/>
          <w:lang w:val="es-ES_tradnl"/>
        </w:rPr>
        <w:t xml:space="preserve">e </w:t>
      </w:r>
      <w:ins w:id="126" w:author="Mariela" w:date="2017-10-30T10:28:00Z">
        <w:r w:rsidR="004B04AE">
          <w:rPr>
            <w:rFonts w:ascii="Times New Roman" w:hAnsi="Times New Roman" w:cs="Times New Roman"/>
            <w:sz w:val="24"/>
            <w:szCs w:val="24"/>
            <w:lang w:val="es-ES_tradnl"/>
          </w:rPr>
          <w:t xml:space="preserve">un </w:t>
        </w:r>
      </w:ins>
      <w:r w:rsidRPr="00EF0E7B">
        <w:rPr>
          <w:rFonts w:ascii="Times New Roman" w:hAnsi="Times New Roman" w:cs="Times New Roman"/>
          <w:sz w:val="24"/>
          <w:szCs w:val="24"/>
          <w:lang w:val="es-ES_tradnl"/>
        </w:rPr>
        <w:t>grupo de “expertos”, definen qué es lo correcto e incorrecto</w:t>
      </w:r>
      <w:r w:rsidRPr="00463B83">
        <w:rPr>
          <w:rFonts w:ascii="Times New Roman" w:hAnsi="Times New Roman" w:cs="Times New Roman"/>
          <w:sz w:val="24"/>
          <w:szCs w:val="24"/>
          <w:lang w:val="es-ES_tradnl"/>
        </w:rPr>
        <w:t xml:space="preserve"> en la ciencia médica</w:t>
      </w:r>
      <w:del w:id="127" w:author="Mariela" w:date="2017-10-30T16:34:00Z">
        <w:r w:rsidRPr="00463B83" w:rsidDel="004C6DF4">
          <w:rPr>
            <w:rFonts w:ascii="Times New Roman" w:hAnsi="Times New Roman" w:cs="Times New Roman"/>
            <w:sz w:val="24"/>
            <w:szCs w:val="24"/>
            <w:lang w:val="es-ES_tradnl"/>
          </w:rPr>
          <w:delText>.</w:delText>
        </w:r>
      </w:del>
      <w:ins w:id="128" w:author="Mariela" w:date="2017-10-30T15:56:00Z">
        <w:r w:rsidR="00B23906">
          <w:rPr>
            <w:rFonts w:ascii="Times New Roman" w:hAnsi="Times New Roman" w:cs="Times New Roman"/>
            <w:sz w:val="24"/>
            <w:szCs w:val="24"/>
            <w:lang w:val="es-ES_tradnl"/>
          </w:rPr>
          <w:t xml:space="preserve"> </w:t>
        </w:r>
      </w:ins>
      <w:ins w:id="129" w:author="Mariela" w:date="2017-10-30T15:57:00Z">
        <w:r w:rsidR="00B23906" w:rsidRPr="004C6DF4">
          <w:rPr>
            <w:rFonts w:ascii="Times New Roman" w:hAnsi="Times New Roman" w:cs="Times New Roman"/>
            <w:sz w:val="24"/>
            <w:szCs w:val="24"/>
            <w:lang w:val="es-ES_tradnl"/>
          </w:rPr>
          <w:t>(</w:t>
        </w:r>
        <w:proofErr w:type="spellStart"/>
        <w:r w:rsidR="00B23906" w:rsidRPr="004C6DF4">
          <w:rPr>
            <w:rFonts w:ascii="Times New Roman" w:hAnsi="Times New Roman" w:cs="Times New Roman"/>
            <w:sz w:val="24"/>
            <w:szCs w:val="24"/>
            <w:lang w:val="fr-FR"/>
            <w:rPrChange w:id="130" w:author="Mariela" w:date="2017-10-30T16:35:00Z">
              <w:rPr>
                <w:rFonts w:ascii="Times New Roman" w:hAnsi="Times New Roman" w:cs="Times New Roman"/>
                <w:lang w:val="fr-FR"/>
              </w:rPr>
            </w:rPrChange>
          </w:rPr>
          <w:t>Skravanek</w:t>
        </w:r>
        <w:proofErr w:type="spellEnd"/>
        <w:r w:rsidR="00B23906" w:rsidRPr="004C6DF4">
          <w:rPr>
            <w:rFonts w:ascii="Times New Roman" w:hAnsi="Times New Roman" w:cs="Times New Roman"/>
            <w:sz w:val="24"/>
            <w:szCs w:val="24"/>
            <w:lang w:val="fr-FR"/>
            <w:rPrChange w:id="131" w:author="Mariela" w:date="2017-10-30T16:35:00Z">
              <w:rPr>
                <w:rFonts w:ascii="Times New Roman" w:hAnsi="Times New Roman" w:cs="Times New Roman"/>
                <w:lang w:val="fr-FR"/>
              </w:rPr>
            </w:rPrChange>
          </w:rPr>
          <w:t>, 1990b y 2000)</w:t>
        </w:r>
      </w:ins>
      <w:ins w:id="132" w:author="Mariela" w:date="2017-10-30T16:35:00Z">
        <w:r w:rsidR="004C6DF4">
          <w:rPr>
            <w:rFonts w:ascii="Times New Roman" w:hAnsi="Times New Roman" w:cs="Times New Roman"/>
            <w:sz w:val="24"/>
            <w:szCs w:val="24"/>
            <w:lang w:val="fr-FR"/>
          </w:rPr>
          <w:t>.</w:t>
        </w:r>
      </w:ins>
      <w:ins w:id="133" w:author="Mariela" w:date="2017-10-30T15:57:00Z">
        <w:r w:rsidR="00B23906" w:rsidRPr="004C6DF4">
          <w:rPr>
            <w:rStyle w:val="FootnoteReference"/>
            <w:rFonts w:ascii="Times New Roman" w:hAnsi="Times New Roman" w:cs="Times New Roman"/>
            <w:sz w:val="24"/>
            <w:szCs w:val="24"/>
            <w:lang w:val="es-ES_tradnl"/>
          </w:rPr>
          <w:t xml:space="preserve"> </w:t>
        </w:r>
      </w:ins>
      <w:del w:id="134" w:author="Mariela" w:date="2017-10-30T15:57:00Z">
        <w:r w:rsidRPr="004C6DF4" w:rsidDel="00B23906">
          <w:rPr>
            <w:rStyle w:val="FootnoteReference"/>
            <w:rFonts w:ascii="Times New Roman" w:hAnsi="Times New Roman" w:cs="Times New Roman"/>
            <w:sz w:val="24"/>
            <w:szCs w:val="24"/>
            <w:lang w:val="es-ES_tradnl"/>
          </w:rPr>
          <w:footnoteReference w:id="8"/>
        </w:r>
      </w:del>
    </w:p>
    <w:p w14:paraId="3BD4722F" w14:textId="2A9F128E" w:rsidR="003C3400" w:rsidRPr="00463B83" w:rsidRDefault="003C3400" w:rsidP="003C3400">
      <w:pPr>
        <w:spacing w:after="0" w:line="360" w:lineRule="auto"/>
        <w:ind w:firstLine="708"/>
        <w:jc w:val="both"/>
        <w:rPr>
          <w:rFonts w:ascii="Times New Roman" w:hAnsi="Times New Roman" w:cs="Times New Roman"/>
          <w:sz w:val="24"/>
          <w:szCs w:val="24"/>
          <w:lang w:val="es-ES_tradnl"/>
        </w:rPr>
      </w:pPr>
      <w:r w:rsidRPr="00463B83">
        <w:rPr>
          <w:rFonts w:ascii="Times New Roman" w:hAnsi="Times New Roman" w:cs="Times New Roman"/>
          <w:sz w:val="24"/>
          <w:szCs w:val="24"/>
          <w:lang w:val="es-ES_tradnl"/>
        </w:rPr>
        <w:t>Un</w:t>
      </w:r>
      <w:r>
        <w:rPr>
          <w:rFonts w:ascii="Times New Roman" w:hAnsi="Times New Roman" w:cs="Times New Roman"/>
          <w:sz w:val="24"/>
          <w:szCs w:val="24"/>
          <w:lang w:val="es-ES_tradnl"/>
        </w:rPr>
        <w:t xml:space="preserve">a crítica fundamental hacia la </w:t>
      </w:r>
      <w:del w:id="147" w:author="Mariela" w:date="2017-10-30T10:28:00Z">
        <w:r w:rsidDel="002704F0">
          <w:rPr>
            <w:rFonts w:ascii="Times New Roman" w:hAnsi="Times New Roman" w:cs="Times New Roman"/>
            <w:sz w:val="24"/>
            <w:szCs w:val="24"/>
            <w:lang w:val="es-ES_tradnl"/>
          </w:rPr>
          <w:delText xml:space="preserve">Medicina </w:delText>
        </w:r>
      </w:del>
      <w:ins w:id="148" w:author="Mariela" w:date="2017-10-30T10:28:00Z">
        <w:r w:rsidR="002704F0">
          <w:rPr>
            <w:rFonts w:ascii="Times New Roman" w:hAnsi="Times New Roman" w:cs="Times New Roman"/>
            <w:sz w:val="24"/>
            <w:szCs w:val="24"/>
            <w:lang w:val="es-ES_tradnl"/>
          </w:rPr>
          <w:t xml:space="preserve">medicina </w:t>
        </w:r>
      </w:ins>
      <w:del w:id="149" w:author="Mariela" w:date="2017-10-30T10:28:00Z">
        <w:r w:rsidDel="002704F0">
          <w:rPr>
            <w:rFonts w:ascii="Times New Roman" w:hAnsi="Times New Roman" w:cs="Times New Roman"/>
            <w:sz w:val="24"/>
            <w:szCs w:val="24"/>
            <w:lang w:val="es-ES_tradnl"/>
          </w:rPr>
          <w:delText>C</w:delText>
        </w:r>
        <w:r w:rsidRPr="00463B83" w:rsidDel="002704F0">
          <w:rPr>
            <w:rFonts w:ascii="Times New Roman" w:hAnsi="Times New Roman" w:cs="Times New Roman"/>
            <w:sz w:val="24"/>
            <w:szCs w:val="24"/>
            <w:lang w:val="es-ES_tradnl"/>
          </w:rPr>
          <w:delText xml:space="preserve">onvencional </w:delText>
        </w:r>
      </w:del>
      <w:ins w:id="150" w:author="Mariela" w:date="2017-10-30T10:28:00Z">
        <w:r w:rsidR="002704F0">
          <w:rPr>
            <w:rFonts w:ascii="Times New Roman" w:hAnsi="Times New Roman" w:cs="Times New Roman"/>
            <w:sz w:val="24"/>
            <w:szCs w:val="24"/>
            <w:lang w:val="es-ES_tradnl"/>
          </w:rPr>
          <w:t>c</w:t>
        </w:r>
        <w:r w:rsidR="002704F0" w:rsidRPr="00463B83">
          <w:rPr>
            <w:rFonts w:ascii="Times New Roman" w:hAnsi="Times New Roman" w:cs="Times New Roman"/>
            <w:sz w:val="24"/>
            <w:szCs w:val="24"/>
            <w:lang w:val="es-ES_tradnl"/>
          </w:rPr>
          <w:t xml:space="preserve">onvencional </w:t>
        </w:r>
      </w:ins>
      <w:r w:rsidRPr="00463B83">
        <w:rPr>
          <w:rFonts w:ascii="Times New Roman" w:hAnsi="Times New Roman" w:cs="Times New Roman"/>
          <w:sz w:val="24"/>
          <w:szCs w:val="24"/>
          <w:lang w:val="es-ES_tradnl"/>
        </w:rPr>
        <w:t>es que está, primordialmente, enfocada en una concepción mecánica del cuerpo, dejando de lado aspectos psíquicos y espirituales del ser humano. La medicina enfocada desde una visión mecanicista es descrita por el médico Oscar L. Vaca así:</w:t>
      </w:r>
    </w:p>
    <w:p w14:paraId="602D4C97" w14:textId="77777777" w:rsidR="003C3400" w:rsidRPr="00463B83" w:rsidRDefault="003C3400" w:rsidP="003C3400">
      <w:pPr>
        <w:spacing w:after="0" w:line="360" w:lineRule="auto"/>
        <w:ind w:firstLine="708"/>
        <w:jc w:val="both"/>
        <w:rPr>
          <w:rFonts w:ascii="Times New Roman" w:hAnsi="Times New Roman" w:cs="Times New Roman"/>
          <w:sz w:val="24"/>
          <w:szCs w:val="24"/>
          <w:lang w:val="es-ES_tradnl"/>
        </w:rPr>
      </w:pPr>
    </w:p>
    <w:p w14:paraId="44E01CB0" w14:textId="376C0324" w:rsidR="003C3400" w:rsidRPr="000D4A2B" w:rsidRDefault="003C3400" w:rsidP="003C3400">
      <w:pPr>
        <w:spacing w:after="0" w:line="360" w:lineRule="auto"/>
        <w:ind w:left="851"/>
        <w:jc w:val="both"/>
        <w:rPr>
          <w:rFonts w:ascii="Times New Roman" w:hAnsi="Times New Roman" w:cs="Times New Roman"/>
          <w:sz w:val="24"/>
          <w:szCs w:val="24"/>
          <w:lang w:val="es-ES_tradnl"/>
        </w:rPr>
      </w:pPr>
      <w:r w:rsidRPr="000D4A2B">
        <w:rPr>
          <w:rFonts w:ascii="Times New Roman" w:hAnsi="Times New Roman" w:cs="Times New Roman"/>
          <w:sz w:val="24"/>
          <w:szCs w:val="24"/>
          <w:lang w:val="es-ES_tradnl"/>
        </w:rPr>
        <w:t>¡¡¡</w:t>
      </w:r>
      <w:del w:id="151" w:author="Mariela" w:date="2017-10-30T10:29:00Z">
        <w:r w:rsidRPr="000D4A2B" w:rsidDel="002704F0">
          <w:rPr>
            <w:rFonts w:ascii="Times New Roman" w:hAnsi="Times New Roman" w:cs="Times New Roman"/>
            <w:sz w:val="24"/>
            <w:szCs w:val="24"/>
            <w:lang w:val="es-ES_tradnl"/>
          </w:rPr>
          <w:delText xml:space="preserve"> </w:delText>
        </w:r>
      </w:del>
      <w:r w:rsidRPr="000D4A2B">
        <w:rPr>
          <w:rFonts w:ascii="Times New Roman" w:hAnsi="Times New Roman" w:cs="Times New Roman"/>
          <w:sz w:val="24"/>
          <w:szCs w:val="24"/>
          <w:lang w:val="es-ES_tradnl"/>
        </w:rPr>
        <w:t>Qué tristeza provocan los médicos que observan al paciente como una trampa pasiva de sistemas físico-químicos, enteramente escrutables y mensurables!!! Desde todo punto de análisis, esta es una actitud puramente mecanicista, de visión tubular; reprochable aún desde el punto de vista técnico, porque generalmente el dermatólogo le interesa la realidad enfocada en su lupa sobre la epidermis, el gastroenterólogo no quiere saber qué sucede por arriba del diafragma y por debajo de la fosas iliacas, el neurólogo moderno es el explorador de los inconmensurables mecanismos cito-moleculares que se relacionan con la patogenia de este exquisito e inexpugnable terreno corporal</w:t>
      </w:r>
      <w:del w:id="152" w:author="Mariela" w:date="2017-10-30T16:35:00Z">
        <w:r w:rsidRPr="000D4A2B" w:rsidDel="009308FE">
          <w:rPr>
            <w:rFonts w:ascii="Times New Roman" w:hAnsi="Times New Roman" w:cs="Times New Roman"/>
            <w:sz w:val="24"/>
            <w:szCs w:val="24"/>
            <w:lang w:val="es-ES_tradnl"/>
          </w:rPr>
          <w:delText>.</w:delText>
        </w:r>
      </w:del>
      <w:ins w:id="153" w:author="Mariela" w:date="2017-10-30T15:59:00Z">
        <w:r w:rsidR="00B23906">
          <w:rPr>
            <w:rFonts w:ascii="Times New Roman" w:hAnsi="Times New Roman" w:cs="Times New Roman"/>
            <w:sz w:val="24"/>
            <w:szCs w:val="24"/>
            <w:lang w:val="es-ES_tradnl"/>
          </w:rPr>
          <w:t xml:space="preserve"> (Vaca, 2009, p. 170)</w:t>
        </w:r>
      </w:ins>
      <w:ins w:id="154" w:author="Mariela" w:date="2017-10-30T16:35:00Z">
        <w:r w:rsidR="009308FE">
          <w:rPr>
            <w:rFonts w:ascii="Times New Roman" w:hAnsi="Times New Roman" w:cs="Times New Roman"/>
            <w:sz w:val="24"/>
            <w:szCs w:val="24"/>
            <w:lang w:val="es-ES_tradnl"/>
          </w:rPr>
          <w:t>.</w:t>
        </w:r>
      </w:ins>
      <w:del w:id="155" w:author="Mariela" w:date="2017-10-30T15:59:00Z">
        <w:r w:rsidRPr="000D4A2B" w:rsidDel="00B23906">
          <w:rPr>
            <w:rStyle w:val="FootnoteReference"/>
            <w:rFonts w:ascii="Times New Roman" w:hAnsi="Times New Roman" w:cs="Times New Roman"/>
            <w:sz w:val="24"/>
            <w:szCs w:val="24"/>
            <w:lang w:val="es-ES_tradnl"/>
          </w:rPr>
          <w:footnoteReference w:id="9"/>
        </w:r>
      </w:del>
    </w:p>
    <w:p w14:paraId="64B971FD" w14:textId="77777777" w:rsidR="003C3400" w:rsidRPr="00463B83" w:rsidRDefault="003C3400" w:rsidP="003C3400">
      <w:pPr>
        <w:spacing w:after="0" w:line="360" w:lineRule="auto"/>
        <w:ind w:firstLine="708"/>
        <w:jc w:val="both"/>
        <w:rPr>
          <w:rFonts w:ascii="Times New Roman" w:hAnsi="Times New Roman" w:cs="Times New Roman"/>
          <w:sz w:val="24"/>
          <w:szCs w:val="24"/>
          <w:lang w:val="es-ES_tradnl"/>
        </w:rPr>
      </w:pPr>
    </w:p>
    <w:p w14:paraId="3956DFE3" w14:textId="0A56E18A" w:rsidR="003C3400" w:rsidRPr="00463B83" w:rsidRDefault="003C3400" w:rsidP="003C3400">
      <w:pPr>
        <w:spacing w:after="0" w:line="360" w:lineRule="auto"/>
        <w:ind w:firstLine="708"/>
        <w:jc w:val="both"/>
        <w:rPr>
          <w:rFonts w:ascii="Times New Roman" w:hAnsi="Times New Roman" w:cs="Times New Roman"/>
          <w:sz w:val="24"/>
          <w:szCs w:val="24"/>
          <w:lang w:val="es-ES_tradnl"/>
        </w:rPr>
      </w:pPr>
      <w:r w:rsidRPr="00463B83">
        <w:rPr>
          <w:rFonts w:ascii="Times New Roman" w:hAnsi="Times New Roman" w:cs="Times New Roman"/>
          <w:sz w:val="24"/>
          <w:szCs w:val="24"/>
          <w:lang w:val="es-ES_tradnl"/>
        </w:rPr>
        <w:t xml:space="preserve">Sin embargo, los seguidores de la </w:t>
      </w:r>
      <w:del w:id="176" w:author="Mariela" w:date="2017-10-30T10:52:00Z">
        <w:r w:rsidRPr="00463B83" w:rsidDel="001F147E">
          <w:rPr>
            <w:rFonts w:ascii="Times New Roman" w:hAnsi="Times New Roman" w:cs="Times New Roman"/>
            <w:sz w:val="24"/>
            <w:szCs w:val="24"/>
            <w:lang w:val="es-ES_tradnl"/>
          </w:rPr>
          <w:delText xml:space="preserve">Medicina </w:delText>
        </w:r>
      </w:del>
      <w:ins w:id="177" w:author="Mariela" w:date="2017-10-30T10:52:00Z">
        <w:r w:rsidR="001F147E">
          <w:rPr>
            <w:rFonts w:ascii="Times New Roman" w:hAnsi="Times New Roman" w:cs="Times New Roman"/>
            <w:sz w:val="24"/>
            <w:szCs w:val="24"/>
            <w:lang w:val="es-ES_tradnl"/>
          </w:rPr>
          <w:t>m</w:t>
        </w:r>
        <w:r w:rsidR="001F147E" w:rsidRPr="00463B83">
          <w:rPr>
            <w:rFonts w:ascii="Times New Roman" w:hAnsi="Times New Roman" w:cs="Times New Roman"/>
            <w:sz w:val="24"/>
            <w:szCs w:val="24"/>
            <w:lang w:val="es-ES_tradnl"/>
          </w:rPr>
          <w:t xml:space="preserve">edicina </w:t>
        </w:r>
      </w:ins>
      <w:del w:id="178" w:author="Mariela" w:date="2017-10-30T10:52:00Z">
        <w:r w:rsidRPr="00463B83" w:rsidDel="001F147E">
          <w:rPr>
            <w:rFonts w:ascii="Times New Roman" w:hAnsi="Times New Roman" w:cs="Times New Roman"/>
            <w:sz w:val="24"/>
            <w:szCs w:val="24"/>
            <w:lang w:val="es-ES_tradnl"/>
          </w:rPr>
          <w:delText xml:space="preserve">Convencional </w:delText>
        </w:r>
      </w:del>
      <w:ins w:id="179" w:author="Mariela" w:date="2017-10-30T10:52:00Z">
        <w:r w:rsidR="001F147E">
          <w:rPr>
            <w:rFonts w:ascii="Times New Roman" w:hAnsi="Times New Roman" w:cs="Times New Roman"/>
            <w:sz w:val="24"/>
            <w:szCs w:val="24"/>
            <w:lang w:val="es-ES_tradnl"/>
          </w:rPr>
          <w:t>c</w:t>
        </w:r>
        <w:r w:rsidR="001F147E" w:rsidRPr="00463B83">
          <w:rPr>
            <w:rFonts w:ascii="Times New Roman" w:hAnsi="Times New Roman" w:cs="Times New Roman"/>
            <w:sz w:val="24"/>
            <w:szCs w:val="24"/>
            <w:lang w:val="es-ES_tradnl"/>
          </w:rPr>
          <w:t xml:space="preserve">onvencional </w:t>
        </w:r>
      </w:ins>
      <w:r w:rsidRPr="00463B83">
        <w:rPr>
          <w:rFonts w:ascii="Times New Roman" w:hAnsi="Times New Roman" w:cs="Times New Roman"/>
          <w:sz w:val="24"/>
          <w:szCs w:val="24"/>
          <w:lang w:val="es-ES_tradnl"/>
        </w:rPr>
        <w:t>argumentan, como el bioquímico J.</w:t>
      </w:r>
      <w:ins w:id="180" w:author="Mariela" w:date="2017-10-30T10:52:00Z">
        <w:r w:rsidR="001F147E">
          <w:rPr>
            <w:rFonts w:ascii="Times New Roman" w:hAnsi="Times New Roman" w:cs="Times New Roman"/>
            <w:sz w:val="24"/>
            <w:szCs w:val="24"/>
            <w:lang w:val="es-ES_tradnl"/>
          </w:rPr>
          <w:t xml:space="preserve"> </w:t>
        </w:r>
      </w:ins>
      <w:r w:rsidRPr="00463B83">
        <w:rPr>
          <w:rFonts w:ascii="Times New Roman" w:hAnsi="Times New Roman" w:cs="Times New Roman"/>
          <w:sz w:val="24"/>
          <w:szCs w:val="24"/>
          <w:lang w:val="es-ES_tradnl"/>
        </w:rPr>
        <w:t xml:space="preserve">M. </w:t>
      </w:r>
      <w:proofErr w:type="spellStart"/>
      <w:r w:rsidRPr="00463B83">
        <w:rPr>
          <w:rFonts w:ascii="Times New Roman" w:hAnsi="Times New Roman" w:cs="Times New Roman"/>
          <w:sz w:val="24"/>
          <w:szCs w:val="24"/>
          <w:lang w:val="es-ES_tradnl"/>
        </w:rPr>
        <w:t>Mulet</w:t>
      </w:r>
      <w:proofErr w:type="spellEnd"/>
      <w:r w:rsidRPr="00463B83">
        <w:rPr>
          <w:rFonts w:ascii="Times New Roman" w:hAnsi="Times New Roman" w:cs="Times New Roman"/>
          <w:sz w:val="24"/>
          <w:szCs w:val="24"/>
          <w:lang w:val="es-ES_tradnl"/>
        </w:rPr>
        <w:t xml:space="preserve">, en su libro </w:t>
      </w:r>
      <w:r w:rsidRPr="001F147E">
        <w:rPr>
          <w:rFonts w:ascii="Times New Roman" w:hAnsi="Times New Roman" w:cs="Times New Roman"/>
          <w:i/>
          <w:sz w:val="24"/>
          <w:szCs w:val="24"/>
          <w:lang w:val="es-ES_tradnl"/>
          <w:rPrChange w:id="181" w:author="Mariela" w:date="2017-10-30T10:52:00Z">
            <w:rPr>
              <w:rFonts w:ascii="Times New Roman" w:hAnsi="Times New Roman" w:cs="Times New Roman"/>
              <w:b/>
              <w:sz w:val="24"/>
              <w:szCs w:val="24"/>
              <w:lang w:val="es-ES_tradnl"/>
            </w:rPr>
          </w:rPrChange>
        </w:rPr>
        <w:t>Medicina sin engaños</w:t>
      </w:r>
      <w:r w:rsidRPr="00463B83">
        <w:rPr>
          <w:rFonts w:ascii="Times New Roman" w:hAnsi="Times New Roman" w:cs="Times New Roman"/>
          <w:sz w:val="24"/>
          <w:szCs w:val="24"/>
          <w:lang w:val="es-ES_tradnl"/>
        </w:rPr>
        <w:t xml:space="preserve">, que la fortaleza de la disciplina se encuentra en el método científico y en la </w:t>
      </w:r>
      <w:del w:id="182" w:author="Mariela" w:date="2017-10-30T10:53:00Z">
        <w:r w:rsidRPr="00463B83" w:rsidDel="001F147E">
          <w:rPr>
            <w:rFonts w:ascii="Times New Roman" w:hAnsi="Times New Roman" w:cs="Times New Roman"/>
            <w:sz w:val="24"/>
            <w:szCs w:val="24"/>
            <w:lang w:val="es-ES_tradnl"/>
          </w:rPr>
          <w:delText xml:space="preserve">Medicina </w:delText>
        </w:r>
      </w:del>
      <w:ins w:id="183" w:author="Mariela" w:date="2017-10-30T10:53:00Z">
        <w:r w:rsidR="001F147E">
          <w:rPr>
            <w:rFonts w:ascii="Times New Roman" w:hAnsi="Times New Roman" w:cs="Times New Roman"/>
            <w:sz w:val="24"/>
            <w:szCs w:val="24"/>
            <w:lang w:val="es-ES_tradnl"/>
          </w:rPr>
          <w:t>m</w:t>
        </w:r>
        <w:r w:rsidR="001F147E" w:rsidRPr="00463B83">
          <w:rPr>
            <w:rFonts w:ascii="Times New Roman" w:hAnsi="Times New Roman" w:cs="Times New Roman"/>
            <w:sz w:val="24"/>
            <w:szCs w:val="24"/>
            <w:lang w:val="es-ES_tradnl"/>
          </w:rPr>
          <w:t xml:space="preserve">edicina </w:t>
        </w:r>
      </w:ins>
      <w:del w:id="184" w:author="Mariela" w:date="2017-10-30T10:53:00Z">
        <w:r w:rsidRPr="00463B83" w:rsidDel="001F147E">
          <w:rPr>
            <w:rFonts w:ascii="Times New Roman" w:hAnsi="Times New Roman" w:cs="Times New Roman"/>
            <w:sz w:val="24"/>
            <w:szCs w:val="24"/>
            <w:lang w:val="es-ES_tradnl"/>
          </w:rPr>
          <w:delText xml:space="preserve">Basada </w:delText>
        </w:r>
      </w:del>
      <w:ins w:id="185" w:author="Mariela" w:date="2017-10-30T10:53:00Z">
        <w:r w:rsidR="001F147E">
          <w:rPr>
            <w:rFonts w:ascii="Times New Roman" w:hAnsi="Times New Roman" w:cs="Times New Roman"/>
            <w:sz w:val="24"/>
            <w:szCs w:val="24"/>
            <w:lang w:val="es-ES_tradnl"/>
          </w:rPr>
          <w:t>b</w:t>
        </w:r>
        <w:r w:rsidR="001F147E" w:rsidRPr="00463B83">
          <w:rPr>
            <w:rFonts w:ascii="Times New Roman" w:hAnsi="Times New Roman" w:cs="Times New Roman"/>
            <w:sz w:val="24"/>
            <w:szCs w:val="24"/>
            <w:lang w:val="es-ES_tradnl"/>
          </w:rPr>
          <w:t xml:space="preserve">asada </w:t>
        </w:r>
      </w:ins>
      <w:r w:rsidRPr="00463B83">
        <w:rPr>
          <w:rFonts w:ascii="Times New Roman" w:hAnsi="Times New Roman" w:cs="Times New Roman"/>
          <w:sz w:val="24"/>
          <w:szCs w:val="24"/>
          <w:lang w:val="es-ES_tradnl"/>
        </w:rPr>
        <w:t xml:space="preserve">en la </w:t>
      </w:r>
      <w:del w:id="186" w:author="Mariela" w:date="2017-10-30T10:53:00Z">
        <w:r w:rsidRPr="00463B83" w:rsidDel="001F147E">
          <w:rPr>
            <w:rFonts w:ascii="Times New Roman" w:hAnsi="Times New Roman" w:cs="Times New Roman"/>
            <w:sz w:val="24"/>
            <w:szCs w:val="24"/>
            <w:lang w:val="es-ES_tradnl"/>
          </w:rPr>
          <w:delText xml:space="preserve">Evidencia </w:delText>
        </w:r>
      </w:del>
      <w:ins w:id="187" w:author="Mariela" w:date="2017-10-30T10:53:00Z">
        <w:r w:rsidR="001F147E">
          <w:rPr>
            <w:rFonts w:ascii="Times New Roman" w:hAnsi="Times New Roman" w:cs="Times New Roman"/>
            <w:sz w:val="24"/>
            <w:szCs w:val="24"/>
            <w:lang w:val="es-ES_tradnl"/>
          </w:rPr>
          <w:t>e</w:t>
        </w:r>
        <w:r w:rsidR="001F147E" w:rsidRPr="00463B83">
          <w:rPr>
            <w:rFonts w:ascii="Times New Roman" w:hAnsi="Times New Roman" w:cs="Times New Roman"/>
            <w:sz w:val="24"/>
            <w:szCs w:val="24"/>
            <w:lang w:val="es-ES_tradnl"/>
          </w:rPr>
          <w:t xml:space="preserve">videncia </w:t>
        </w:r>
      </w:ins>
      <w:r w:rsidRPr="00463B83">
        <w:rPr>
          <w:rFonts w:ascii="Times New Roman" w:hAnsi="Times New Roman" w:cs="Times New Roman"/>
          <w:sz w:val="24"/>
          <w:szCs w:val="24"/>
          <w:lang w:val="es-ES_tradnl"/>
        </w:rPr>
        <w:t xml:space="preserve">(o en </w:t>
      </w:r>
      <w:del w:id="188" w:author="Mariela" w:date="2017-10-30T10:53:00Z">
        <w:r w:rsidRPr="00463B83" w:rsidDel="00400D81">
          <w:rPr>
            <w:rFonts w:ascii="Times New Roman" w:hAnsi="Times New Roman" w:cs="Times New Roman"/>
            <w:sz w:val="24"/>
            <w:szCs w:val="24"/>
            <w:lang w:val="es-ES_tradnl"/>
          </w:rPr>
          <w:delText>Pruebas</w:delText>
        </w:r>
      </w:del>
      <w:ins w:id="189" w:author="Mariela" w:date="2017-10-30T10:53:00Z">
        <w:r w:rsidR="00400D81">
          <w:rPr>
            <w:rFonts w:ascii="Times New Roman" w:hAnsi="Times New Roman" w:cs="Times New Roman"/>
            <w:sz w:val="24"/>
            <w:szCs w:val="24"/>
            <w:lang w:val="es-ES_tradnl"/>
          </w:rPr>
          <w:t>p</w:t>
        </w:r>
        <w:r w:rsidR="00400D81" w:rsidRPr="00463B83">
          <w:rPr>
            <w:rFonts w:ascii="Times New Roman" w:hAnsi="Times New Roman" w:cs="Times New Roman"/>
            <w:sz w:val="24"/>
            <w:szCs w:val="24"/>
            <w:lang w:val="es-ES_tradnl"/>
          </w:rPr>
          <w:t>ruebas</w:t>
        </w:r>
      </w:ins>
      <w:r w:rsidRPr="00463B83">
        <w:rPr>
          <w:rFonts w:ascii="Times New Roman" w:hAnsi="Times New Roman" w:cs="Times New Roman"/>
          <w:sz w:val="24"/>
          <w:szCs w:val="24"/>
          <w:lang w:val="es-ES_tradnl"/>
        </w:rPr>
        <w:t>) de los hechos estadísticos (MBE).</w:t>
      </w:r>
      <w:r w:rsidRPr="00463B83">
        <w:rPr>
          <w:rStyle w:val="FootnoteReference"/>
          <w:rFonts w:ascii="Times New Roman" w:hAnsi="Times New Roman" w:cs="Times New Roman"/>
          <w:sz w:val="24"/>
          <w:szCs w:val="24"/>
          <w:lang w:val="es-ES_tradnl"/>
        </w:rPr>
        <w:footnoteReference w:id="10"/>
      </w:r>
      <w:r w:rsidRPr="00463B83">
        <w:rPr>
          <w:rFonts w:ascii="Times New Roman" w:hAnsi="Times New Roman" w:cs="Times New Roman"/>
          <w:sz w:val="24"/>
          <w:szCs w:val="24"/>
          <w:lang w:val="es-ES_tradnl"/>
        </w:rPr>
        <w:t xml:space="preserve"> Esto se refiere a hechos médicos que pueden ser verificados en un ensayo clínico o, en otras palabras, en una consolidada evidencia científica basada en la </w:t>
      </w:r>
      <w:r w:rsidRPr="000D4A2B">
        <w:rPr>
          <w:rFonts w:ascii="Times New Roman" w:hAnsi="Times New Roman" w:cs="Times New Roman"/>
          <w:sz w:val="24"/>
          <w:szCs w:val="24"/>
          <w:lang w:val="es-ES_tradnl"/>
        </w:rPr>
        <w:t>“….evaluación crítica del conocimiento científico y clínico existente, tanto diagnóstico, como pronóstico o terapéutico existente…”</w:t>
      </w:r>
      <w:ins w:id="190" w:author="Mariela" w:date="2017-10-30T16:00:00Z">
        <w:r w:rsidR="00A76C04">
          <w:rPr>
            <w:rFonts w:ascii="Times New Roman" w:hAnsi="Times New Roman" w:cs="Times New Roman"/>
            <w:sz w:val="24"/>
            <w:szCs w:val="24"/>
            <w:lang w:val="es-ES_tradnl"/>
          </w:rPr>
          <w:t xml:space="preserve"> (González Cáceres, 2013, pp. 406-411)</w:t>
        </w:r>
      </w:ins>
      <w:del w:id="191" w:author="Mariela" w:date="2017-10-30T16:01:00Z">
        <w:r w:rsidRPr="000D4A2B" w:rsidDel="00A76C04">
          <w:rPr>
            <w:rStyle w:val="FootnoteReference"/>
            <w:rFonts w:ascii="Times New Roman" w:hAnsi="Times New Roman" w:cs="Times New Roman"/>
            <w:sz w:val="24"/>
            <w:szCs w:val="24"/>
            <w:lang w:val="es-ES_tradnl"/>
          </w:rPr>
          <w:footnoteReference w:id="11"/>
        </w:r>
      </w:del>
      <w:del w:id="207" w:author="Mariela" w:date="2017-10-30T10:53:00Z">
        <w:r w:rsidRPr="000D4A2B" w:rsidDel="00400D81">
          <w:rPr>
            <w:rFonts w:ascii="Times New Roman" w:hAnsi="Times New Roman" w:cs="Times New Roman"/>
            <w:sz w:val="24"/>
            <w:szCs w:val="24"/>
            <w:lang w:val="es-ES_tradnl"/>
          </w:rPr>
          <w:delText>.</w:delText>
        </w:r>
      </w:del>
      <w:r w:rsidRPr="00463B83">
        <w:rPr>
          <w:rFonts w:ascii="Times New Roman" w:hAnsi="Times New Roman" w:cs="Times New Roman"/>
          <w:sz w:val="24"/>
          <w:szCs w:val="24"/>
          <w:lang w:val="es-ES_tradnl"/>
        </w:rPr>
        <w:t xml:space="preserve"> En consecuencia, este autor afirma que las terapias alternativas son </w:t>
      </w:r>
      <w:proofErr w:type="spellStart"/>
      <w:r w:rsidRPr="00463B83">
        <w:rPr>
          <w:rFonts w:ascii="Times New Roman" w:hAnsi="Times New Roman" w:cs="Times New Roman"/>
          <w:sz w:val="24"/>
          <w:szCs w:val="24"/>
          <w:lang w:val="es-ES_tradnl"/>
        </w:rPr>
        <w:t>pseudomedicinas</w:t>
      </w:r>
      <w:proofErr w:type="spellEnd"/>
      <w:r w:rsidRPr="00463B83">
        <w:rPr>
          <w:rFonts w:ascii="Times New Roman" w:hAnsi="Times New Roman" w:cs="Times New Roman"/>
          <w:sz w:val="24"/>
          <w:szCs w:val="24"/>
          <w:lang w:val="es-ES_tradnl"/>
        </w:rPr>
        <w:t>, que elaboran inferencias generales a partir de pocos casos particulares</w:t>
      </w:r>
      <w:del w:id="208" w:author="Mariela" w:date="2017-10-30T10:54:00Z">
        <w:r w:rsidRPr="00463B83" w:rsidDel="00400D81">
          <w:rPr>
            <w:rFonts w:ascii="Times New Roman" w:hAnsi="Times New Roman" w:cs="Times New Roman"/>
            <w:sz w:val="24"/>
            <w:szCs w:val="24"/>
            <w:lang w:val="es-ES_tradnl"/>
          </w:rPr>
          <w:delText>,</w:delText>
        </w:r>
      </w:del>
      <w:r w:rsidRPr="00463B83">
        <w:rPr>
          <w:rFonts w:ascii="Times New Roman" w:hAnsi="Times New Roman" w:cs="Times New Roman"/>
          <w:sz w:val="24"/>
          <w:szCs w:val="24"/>
          <w:lang w:val="es-ES_tradnl"/>
        </w:rPr>
        <w:t xml:space="preserve"> y que eso no puede constituirse en una evidencia sustancial: el que funcione un tratamiento </w:t>
      </w:r>
      <w:r w:rsidRPr="00463B83">
        <w:rPr>
          <w:rFonts w:ascii="Times New Roman" w:hAnsi="Times New Roman" w:cs="Times New Roman"/>
          <w:sz w:val="24"/>
          <w:szCs w:val="24"/>
          <w:lang w:val="es-ES_tradnl"/>
        </w:rPr>
        <w:lastRenderedPageBreak/>
        <w:t>para u</w:t>
      </w:r>
      <w:r w:rsidR="00CB11C2">
        <w:rPr>
          <w:rFonts w:ascii="Times New Roman" w:hAnsi="Times New Roman" w:cs="Times New Roman"/>
          <w:sz w:val="24"/>
          <w:szCs w:val="24"/>
          <w:lang w:val="es-ES_tradnl"/>
        </w:rPr>
        <w:t>na persona no implica que luego</w:t>
      </w:r>
      <w:r w:rsidRPr="00463B83">
        <w:rPr>
          <w:rFonts w:ascii="Times New Roman" w:hAnsi="Times New Roman" w:cs="Times New Roman"/>
          <w:sz w:val="24"/>
          <w:szCs w:val="24"/>
          <w:lang w:val="es-ES_tradnl"/>
        </w:rPr>
        <w:t xml:space="preserve"> se pueda generalizar a otras. De acuerdo con </w:t>
      </w:r>
      <w:proofErr w:type="spellStart"/>
      <w:r w:rsidRPr="00463B83">
        <w:rPr>
          <w:rFonts w:ascii="Times New Roman" w:hAnsi="Times New Roman" w:cs="Times New Roman"/>
          <w:sz w:val="24"/>
          <w:szCs w:val="24"/>
          <w:lang w:val="es-ES_tradnl"/>
        </w:rPr>
        <w:t>Mulet</w:t>
      </w:r>
      <w:proofErr w:type="spellEnd"/>
      <w:r w:rsidRPr="00463B83">
        <w:rPr>
          <w:rFonts w:ascii="Times New Roman" w:hAnsi="Times New Roman" w:cs="Times New Roman"/>
          <w:sz w:val="24"/>
          <w:szCs w:val="24"/>
          <w:lang w:val="es-ES_tradnl"/>
        </w:rPr>
        <w:t xml:space="preserve">: </w:t>
      </w:r>
      <w:r w:rsidRPr="00CB11C2">
        <w:rPr>
          <w:rFonts w:ascii="Times New Roman" w:hAnsi="Times New Roman" w:cs="Times New Roman"/>
          <w:sz w:val="24"/>
          <w:szCs w:val="24"/>
          <w:lang w:val="es-ES_tradnl"/>
        </w:rPr>
        <w:t>“Solo los ensayos clínicos controlados y los meta-análisis sirven para extraer conclusiones generales…”</w:t>
      </w:r>
      <w:ins w:id="209" w:author="Mariela" w:date="2017-10-30T16:01:00Z">
        <w:r w:rsidR="00721E38">
          <w:rPr>
            <w:rFonts w:ascii="Times New Roman" w:hAnsi="Times New Roman" w:cs="Times New Roman"/>
            <w:sz w:val="24"/>
            <w:szCs w:val="24"/>
            <w:lang w:val="es-ES_tradnl"/>
          </w:rPr>
          <w:t xml:space="preserve"> (</w:t>
        </w:r>
        <w:proofErr w:type="spellStart"/>
        <w:r w:rsidR="00721E38">
          <w:rPr>
            <w:rFonts w:ascii="Times New Roman" w:hAnsi="Times New Roman" w:cs="Times New Roman"/>
            <w:sz w:val="24"/>
            <w:szCs w:val="24"/>
            <w:lang w:val="es-ES_tradnl"/>
          </w:rPr>
          <w:t>Mullet</w:t>
        </w:r>
        <w:proofErr w:type="spellEnd"/>
        <w:r w:rsidR="00721E38">
          <w:rPr>
            <w:rFonts w:ascii="Times New Roman" w:hAnsi="Times New Roman" w:cs="Times New Roman"/>
            <w:sz w:val="24"/>
            <w:szCs w:val="24"/>
            <w:lang w:val="es-ES_tradnl"/>
          </w:rPr>
          <w:t>, 2016, p. 113)</w:t>
        </w:r>
      </w:ins>
      <w:r w:rsidRPr="00CB11C2">
        <w:rPr>
          <w:rFonts w:ascii="Times New Roman" w:hAnsi="Times New Roman" w:cs="Times New Roman"/>
          <w:sz w:val="24"/>
          <w:szCs w:val="24"/>
          <w:lang w:val="es-ES_tradnl"/>
        </w:rPr>
        <w:t xml:space="preserve"> </w:t>
      </w:r>
      <w:del w:id="210" w:author="Mariela" w:date="2017-10-30T16:02:00Z">
        <w:r w:rsidRPr="00CB11C2" w:rsidDel="0063415C">
          <w:rPr>
            <w:rStyle w:val="FootnoteReference"/>
            <w:rFonts w:ascii="Times New Roman" w:hAnsi="Times New Roman" w:cs="Times New Roman"/>
            <w:sz w:val="24"/>
            <w:szCs w:val="24"/>
            <w:lang w:val="es-ES_tradnl"/>
          </w:rPr>
          <w:footnoteReference w:id="12"/>
        </w:r>
        <w:r w:rsidRPr="00CB11C2" w:rsidDel="0063415C">
          <w:rPr>
            <w:rFonts w:ascii="Times New Roman" w:hAnsi="Times New Roman" w:cs="Times New Roman"/>
            <w:sz w:val="24"/>
            <w:szCs w:val="24"/>
            <w:lang w:val="es-ES_tradnl"/>
          </w:rPr>
          <w:delText xml:space="preserve"> </w:delText>
        </w:r>
      </w:del>
      <w:r w:rsidRPr="00463B83">
        <w:rPr>
          <w:rFonts w:ascii="Times New Roman" w:hAnsi="Times New Roman" w:cs="Times New Roman"/>
          <w:sz w:val="24"/>
          <w:szCs w:val="24"/>
          <w:lang w:val="es-ES_tradnl"/>
        </w:rPr>
        <w:t>que,</w:t>
      </w:r>
      <w:r w:rsidR="00CB11C2">
        <w:rPr>
          <w:rFonts w:ascii="Times New Roman" w:hAnsi="Times New Roman" w:cs="Times New Roman"/>
          <w:sz w:val="24"/>
          <w:szCs w:val="24"/>
          <w:lang w:val="es-ES_tradnl"/>
        </w:rPr>
        <w:t xml:space="preserve"> según este autor, deberían ser</w:t>
      </w:r>
      <w:r w:rsidRPr="00463B83">
        <w:rPr>
          <w:rFonts w:ascii="Times New Roman" w:hAnsi="Times New Roman" w:cs="Times New Roman"/>
          <w:sz w:val="24"/>
          <w:szCs w:val="24"/>
          <w:lang w:val="es-ES_tradnl"/>
        </w:rPr>
        <w:t xml:space="preserve"> el norte q</w:t>
      </w:r>
      <w:r w:rsidR="00CB11C2">
        <w:rPr>
          <w:rFonts w:ascii="Times New Roman" w:hAnsi="Times New Roman" w:cs="Times New Roman"/>
          <w:sz w:val="24"/>
          <w:szCs w:val="24"/>
          <w:lang w:val="es-ES_tradnl"/>
        </w:rPr>
        <w:t>ue guíe las decisiones médicas;</w:t>
      </w:r>
      <w:r w:rsidRPr="00463B83">
        <w:rPr>
          <w:rFonts w:ascii="Times New Roman" w:hAnsi="Times New Roman" w:cs="Times New Roman"/>
          <w:sz w:val="24"/>
          <w:szCs w:val="24"/>
          <w:lang w:val="es-ES_tradnl"/>
        </w:rPr>
        <w:t xml:space="preserve"> no</w:t>
      </w:r>
      <w:r w:rsidR="00CB11C2">
        <w:rPr>
          <w:rFonts w:ascii="Times New Roman" w:hAnsi="Times New Roman" w:cs="Times New Roman"/>
          <w:sz w:val="24"/>
          <w:szCs w:val="24"/>
          <w:lang w:val="es-ES_tradnl"/>
        </w:rPr>
        <w:t xml:space="preserve"> optar por ese camino</w:t>
      </w:r>
      <w:del w:id="225" w:author="Mariela" w:date="2017-10-30T10:55:00Z">
        <w:r w:rsidR="00CB11C2" w:rsidDel="00400D81">
          <w:rPr>
            <w:rFonts w:ascii="Times New Roman" w:hAnsi="Times New Roman" w:cs="Times New Roman"/>
            <w:sz w:val="24"/>
            <w:szCs w:val="24"/>
            <w:lang w:val="es-ES_tradnl"/>
          </w:rPr>
          <w:delText>,</w:delText>
        </w:r>
      </w:del>
      <w:r w:rsidR="00CB11C2">
        <w:rPr>
          <w:rFonts w:ascii="Times New Roman" w:hAnsi="Times New Roman" w:cs="Times New Roman"/>
          <w:sz w:val="24"/>
          <w:szCs w:val="24"/>
          <w:lang w:val="es-ES_tradnl"/>
        </w:rPr>
        <w:t xml:space="preserve"> induce a</w:t>
      </w:r>
      <w:r w:rsidRPr="00463B83">
        <w:rPr>
          <w:rFonts w:ascii="Times New Roman" w:hAnsi="Times New Roman" w:cs="Times New Roman"/>
          <w:sz w:val="24"/>
          <w:szCs w:val="24"/>
          <w:lang w:val="es-ES_tradnl"/>
        </w:rPr>
        <w:t xml:space="preserve"> la especulación</w:t>
      </w:r>
      <w:r w:rsidRPr="00463B83">
        <w:rPr>
          <w:rStyle w:val="FootnoteReference"/>
          <w:rFonts w:ascii="Times New Roman" w:hAnsi="Times New Roman" w:cs="Times New Roman"/>
          <w:sz w:val="24"/>
          <w:szCs w:val="24"/>
          <w:lang w:val="es-ES_tradnl"/>
        </w:rPr>
        <w:footnoteReference w:id="13"/>
      </w:r>
      <w:r w:rsidRPr="00463B83">
        <w:rPr>
          <w:rFonts w:ascii="Times New Roman" w:hAnsi="Times New Roman" w:cs="Times New Roman"/>
          <w:sz w:val="24"/>
          <w:szCs w:val="24"/>
          <w:lang w:val="es-ES_tradnl"/>
        </w:rPr>
        <w:t>.  Sin embargo, el cardiólogo Eduardo Alegría, asevera que:</w:t>
      </w:r>
    </w:p>
    <w:p w14:paraId="54D7CD4C" w14:textId="77777777" w:rsidR="003C3400" w:rsidRPr="00463B83" w:rsidRDefault="003C3400" w:rsidP="003C3400">
      <w:pPr>
        <w:spacing w:after="0" w:line="360" w:lineRule="auto"/>
        <w:jc w:val="both"/>
        <w:rPr>
          <w:rFonts w:ascii="Times New Roman" w:hAnsi="Times New Roman" w:cs="Times New Roman"/>
          <w:sz w:val="24"/>
          <w:szCs w:val="24"/>
          <w:lang w:val="es-ES_tradnl"/>
        </w:rPr>
      </w:pPr>
    </w:p>
    <w:p w14:paraId="75EBC189" w14:textId="6A658A27" w:rsidR="003C3400" w:rsidRPr="000D4A2B" w:rsidRDefault="003C3400" w:rsidP="003C3400">
      <w:pPr>
        <w:spacing w:after="0" w:line="360" w:lineRule="auto"/>
        <w:ind w:left="851"/>
        <w:jc w:val="both"/>
        <w:rPr>
          <w:rFonts w:ascii="Times New Roman" w:hAnsi="Times New Roman" w:cs="Times New Roman"/>
          <w:sz w:val="24"/>
          <w:szCs w:val="24"/>
          <w:lang w:val="es-ES_tradnl"/>
        </w:rPr>
      </w:pPr>
      <w:r w:rsidRPr="000D4A2B">
        <w:rPr>
          <w:rFonts w:ascii="Times New Roman" w:hAnsi="Times New Roman" w:cs="Times New Roman"/>
          <w:sz w:val="24"/>
          <w:szCs w:val="24"/>
          <w:lang w:val="es-ES_tradnl"/>
        </w:rPr>
        <w:t>La crítica más reiterada a la “medicina basada en la evidencia” es su poca aplicabilidad a la práctica real. Los ensayos clínicos en los que se fundamenta se realizan en condiciones inhabituales: en grupos de pacientes muy seleccionados de los que se excluyen los más difíciles; rígidamente tratados y estrechamente vigilados; durante periodos de tiempo no tan largos como quisiéramos por parte de profesionales reconocidos policialmente supervisados, etc. Muchos no reconocen entre sus pacientes condiciones similares a las de los que se emplearon para demostrar alguna virtud terapéutica. O hay muchas situaciones para las que no hay “evidencia” y tenemos que manejarnos con la experiencia y sensatez</w:t>
      </w:r>
      <w:del w:id="231" w:author="Mariela" w:date="2017-10-30T16:35:00Z">
        <w:r w:rsidRPr="000D4A2B" w:rsidDel="00553E6F">
          <w:rPr>
            <w:rFonts w:ascii="Times New Roman" w:hAnsi="Times New Roman" w:cs="Times New Roman"/>
            <w:sz w:val="24"/>
            <w:szCs w:val="24"/>
            <w:lang w:val="es-ES_tradnl"/>
          </w:rPr>
          <w:delText>.</w:delText>
        </w:r>
      </w:del>
      <w:ins w:id="232" w:author="Mariela" w:date="2017-10-30T16:19:00Z">
        <w:r w:rsidR="00A77EF4">
          <w:rPr>
            <w:rFonts w:ascii="Times New Roman" w:hAnsi="Times New Roman" w:cs="Times New Roman"/>
            <w:sz w:val="24"/>
            <w:szCs w:val="24"/>
            <w:lang w:val="es-ES_tradnl"/>
          </w:rPr>
          <w:t xml:space="preserve"> (Alegría Ezquerra, </w:t>
        </w:r>
      </w:ins>
      <w:ins w:id="233" w:author="Mariela" w:date="2017-10-30T16:20:00Z">
        <w:r w:rsidR="00A77EF4">
          <w:rPr>
            <w:rFonts w:ascii="Times New Roman" w:hAnsi="Times New Roman" w:cs="Times New Roman"/>
            <w:sz w:val="24"/>
            <w:szCs w:val="24"/>
            <w:lang w:val="es-ES_tradnl"/>
          </w:rPr>
          <w:t>2014, s. p.)</w:t>
        </w:r>
      </w:ins>
      <w:ins w:id="234" w:author="Mariela" w:date="2017-10-30T16:35:00Z">
        <w:r w:rsidR="00553E6F">
          <w:rPr>
            <w:rFonts w:ascii="Times New Roman" w:hAnsi="Times New Roman" w:cs="Times New Roman"/>
            <w:sz w:val="24"/>
            <w:szCs w:val="24"/>
            <w:lang w:val="es-ES_tradnl"/>
          </w:rPr>
          <w:t>.</w:t>
        </w:r>
      </w:ins>
      <w:del w:id="235" w:author="Mariela" w:date="2017-10-30T16:20:00Z">
        <w:r w:rsidRPr="000D4A2B" w:rsidDel="00A77EF4">
          <w:rPr>
            <w:rStyle w:val="FootnoteReference"/>
            <w:rFonts w:ascii="Times New Roman" w:hAnsi="Times New Roman" w:cs="Times New Roman"/>
            <w:sz w:val="24"/>
            <w:szCs w:val="24"/>
            <w:lang w:val="es-ES_tradnl"/>
          </w:rPr>
          <w:footnoteReference w:id="14"/>
        </w:r>
      </w:del>
    </w:p>
    <w:p w14:paraId="706C984E" w14:textId="77777777" w:rsidR="003C3400" w:rsidRPr="00463B83" w:rsidRDefault="003C3400" w:rsidP="003C3400">
      <w:pPr>
        <w:spacing w:after="0" w:line="360" w:lineRule="auto"/>
        <w:jc w:val="both"/>
        <w:rPr>
          <w:rFonts w:ascii="Times New Roman" w:hAnsi="Times New Roman" w:cs="Times New Roman"/>
          <w:i/>
          <w:sz w:val="24"/>
          <w:szCs w:val="24"/>
          <w:lang w:val="es-ES_tradnl"/>
        </w:rPr>
      </w:pPr>
    </w:p>
    <w:p w14:paraId="111BEC23" w14:textId="563C2B8D" w:rsidR="003C3400" w:rsidRPr="00463B83" w:rsidRDefault="003C3400" w:rsidP="003C3400">
      <w:pPr>
        <w:spacing w:after="0" w:line="360" w:lineRule="auto"/>
        <w:ind w:firstLine="708"/>
        <w:jc w:val="both"/>
        <w:rPr>
          <w:rFonts w:ascii="Times New Roman" w:hAnsi="Times New Roman" w:cs="Times New Roman"/>
          <w:sz w:val="24"/>
          <w:szCs w:val="24"/>
          <w:lang w:val="es-ES_tradnl"/>
        </w:rPr>
      </w:pPr>
      <w:r w:rsidRPr="00463B83">
        <w:rPr>
          <w:rFonts w:ascii="Times New Roman" w:hAnsi="Times New Roman" w:cs="Times New Roman"/>
          <w:sz w:val="24"/>
          <w:szCs w:val="24"/>
          <w:lang w:val="es-ES_tradnl"/>
        </w:rPr>
        <w:t xml:space="preserve">Hoy, el endocrinólogo Víctor </w:t>
      </w:r>
      <w:proofErr w:type="spellStart"/>
      <w:r w:rsidRPr="00463B83">
        <w:rPr>
          <w:rFonts w:ascii="Times New Roman" w:hAnsi="Times New Roman" w:cs="Times New Roman"/>
          <w:sz w:val="24"/>
          <w:szCs w:val="24"/>
          <w:lang w:val="es-ES_tradnl"/>
        </w:rPr>
        <w:t>Montori</w:t>
      </w:r>
      <w:proofErr w:type="spellEnd"/>
      <w:ins w:id="245" w:author="Mariela" w:date="2017-10-30T16:20:00Z">
        <w:r w:rsidR="00842771">
          <w:rPr>
            <w:rFonts w:ascii="Times New Roman" w:hAnsi="Times New Roman" w:cs="Times New Roman"/>
            <w:sz w:val="24"/>
            <w:szCs w:val="24"/>
            <w:lang w:val="es-ES_tradnl"/>
          </w:rPr>
          <w:t xml:space="preserve"> (s. f.)</w:t>
        </w:r>
      </w:ins>
      <w:r w:rsidRPr="00463B83">
        <w:rPr>
          <w:rFonts w:ascii="Times New Roman" w:hAnsi="Times New Roman" w:cs="Times New Roman"/>
          <w:sz w:val="24"/>
          <w:szCs w:val="24"/>
          <w:lang w:val="es-ES_tradnl"/>
        </w:rPr>
        <w:t xml:space="preserve">, de la Clínica Mayo, habla del fin de la </w:t>
      </w:r>
      <w:del w:id="246" w:author="Mariela" w:date="2017-10-30T10:57:00Z">
        <w:r w:rsidRPr="00463B83" w:rsidDel="00147FD5">
          <w:rPr>
            <w:rFonts w:ascii="Times New Roman" w:hAnsi="Times New Roman" w:cs="Times New Roman"/>
            <w:sz w:val="24"/>
            <w:szCs w:val="24"/>
            <w:lang w:val="es-ES_tradnl"/>
          </w:rPr>
          <w:delText xml:space="preserve">Medicina </w:delText>
        </w:r>
      </w:del>
      <w:ins w:id="247" w:author="Mariela" w:date="2017-10-30T10:57:00Z">
        <w:r w:rsidR="00147FD5">
          <w:rPr>
            <w:rFonts w:ascii="Times New Roman" w:hAnsi="Times New Roman" w:cs="Times New Roman"/>
            <w:sz w:val="24"/>
            <w:szCs w:val="24"/>
            <w:lang w:val="es-ES_tradnl"/>
          </w:rPr>
          <w:t>m</w:t>
        </w:r>
        <w:r w:rsidR="00147FD5" w:rsidRPr="00463B83">
          <w:rPr>
            <w:rFonts w:ascii="Times New Roman" w:hAnsi="Times New Roman" w:cs="Times New Roman"/>
            <w:sz w:val="24"/>
            <w:szCs w:val="24"/>
            <w:lang w:val="es-ES_tradnl"/>
          </w:rPr>
          <w:t xml:space="preserve">edicina </w:t>
        </w:r>
      </w:ins>
      <w:del w:id="248" w:author="Mariela" w:date="2017-10-30T10:57:00Z">
        <w:r w:rsidRPr="00463B83" w:rsidDel="00147FD5">
          <w:rPr>
            <w:rFonts w:ascii="Times New Roman" w:hAnsi="Times New Roman" w:cs="Times New Roman"/>
            <w:sz w:val="24"/>
            <w:szCs w:val="24"/>
            <w:lang w:val="es-ES_tradnl"/>
          </w:rPr>
          <w:delText xml:space="preserve">Basada </w:delText>
        </w:r>
      </w:del>
      <w:ins w:id="249" w:author="Mariela" w:date="2017-10-30T10:57:00Z">
        <w:r w:rsidR="00147FD5">
          <w:rPr>
            <w:rFonts w:ascii="Times New Roman" w:hAnsi="Times New Roman" w:cs="Times New Roman"/>
            <w:sz w:val="24"/>
            <w:szCs w:val="24"/>
            <w:lang w:val="es-ES_tradnl"/>
          </w:rPr>
          <w:t>b</w:t>
        </w:r>
        <w:r w:rsidR="00147FD5" w:rsidRPr="00463B83">
          <w:rPr>
            <w:rFonts w:ascii="Times New Roman" w:hAnsi="Times New Roman" w:cs="Times New Roman"/>
            <w:sz w:val="24"/>
            <w:szCs w:val="24"/>
            <w:lang w:val="es-ES_tradnl"/>
          </w:rPr>
          <w:t xml:space="preserve">asada </w:t>
        </w:r>
      </w:ins>
      <w:r w:rsidRPr="00463B83">
        <w:rPr>
          <w:rFonts w:ascii="Times New Roman" w:hAnsi="Times New Roman" w:cs="Times New Roman"/>
          <w:sz w:val="24"/>
          <w:szCs w:val="24"/>
          <w:lang w:val="es-ES_tradnl"/>
        </w:rPr>
        <w:t xml:space="preserve">en la </w:t>
      </w:r>
      <w:del w:id="250" w:author="Mariela" w:date="2017-10-30T10:57:00Z">
        <w:r w:rsidRPr="00463B83" w:rsidDel="00147FD5">
          <w:rPr>
            <w:rFonts w:ascii="Times New Roman" w:hAnsi="Times New Roman" w:cs="Times New Roman"/>
            <w:sz w:val="24"/>
            <w:szCs w:val="24"/>
            <w:lang w:val="es-ES_tradnl"/>
          </w:rPr>
          <w:delText>Evidencia</w:delText>
        </w:r>
      </w:del>
      <w:ins w:id="251" w:author="Mariela" w:date="2017-10-30T10:57:00Z">
        <w:r w:rsidR="00147FD5">
          <w:rPr>
            <w:rFonts w:ascii="Times New Roman" w:hAnsi="Times New Roman" w:cs="Times New Roman"/>
            <w:sz w:val="24"/>
            <w:szCs w:val="24"/>
            <w:lang w:val="es-ES_tradnl"/>
          </w:rPr>
          <w:t>e</w:t>
        </w:r>
        <w:r w:rsidR="00147FD5" w:rsidRPr="00463B83">
          <w:rPr>
            <w:rFonts w:ascii="Times New Roman" w:hAnsi="Times New Roman" w:cs="Times New Roman"/>
            <w:sz w:val="24"/>
            <w:szCs w:val="24"/>
            <w:lang w:val="es-ES_tradnl"/>
          </w:rPr>
          <w:t>videncia</w:t>
        </w:r>
      </w:ins>
      <w:r w:rsidRPr="00463B83">
        <w:rPr>
          <w:rFonts w:ascii="Times New Roman" w:hAnsi="Times New Roman" w:cs="Times New Roman"/>
          <w:sz w:val="24"/>
          <w:szCs w:val="24"/>
          <w:lang w:val="es-ES_tradnl"/>
        </w:rPr>
        <w:t xml:space="preserve">. </w:t>
      </w:r>
      <w:del w:id="252" w:author="Mariela" w:date="2017-10-30T16:20:00Z">
        <w:r w:rsidRPr="00463B83" w:rsidDel="00842771">
          <w:rPr>
            <w:rStyle w:val="FootnoteReference"/>
            <w:rFonts w:ascii="Times New Roman" w:hAnsi="Times New Roman" w:cs="Times New Roman"/>
            <w:sz w:val="24"/>
            <w:szCs w:val="24"/>
            <w:lang w:val="es-ES_tradnl"/>
          </w:rPr>
          <w:footnoteReference w:id="15"/>
        </w:r>
        <w:r w:rsidRPr="00463B83" w:rsidDel="00842771">
          <w:rPr>
            <w:rFonts w:ascii="Times New Roman" w:hAnsi="Times New Roman" w:cs="Times New Roman"/>
            <w:sz w:val="24"/>
            <w:szCs w:val="24"/>
            <w:lang w:val="es-ES_tradnl"/>
          </w:rPr>
          <w:delText xml:space="preserve"> </w:delText>
        </w:r>
      </w:del>
      <w:r w:rsidRPr="00463B83">
        <w:rPr>
          <w:rFonts w:ascii="Times New Roman" w:hAnsi="Times New Roman" w:cs="Times New Roman"/>
          <w:sz w:val="24"/>
          <w:szCs w:val="24"/>
          <w:lang w:val="es-ES_tradnl"/>
        </w:rPr>
        <w:t xml:space="preserve">Para él, la evidencia nunca es base suficiente ni única para tomar una decisión clínica, por lo que esta debe aunarse a la experiencia clínica del profesional de salud. La MBE, sin la experiencia del clínico, es insuficiente, porque el paciente </w:t>
      </w:r>
      <w:r w:rsidRPr="00463B83">
        <w:rPr>
          <w:rFonts w:ascii="Times New Roman" w:hAnsi="Times New Roman" w:cs="Times New Roman"/>
          <w:i/>
          <w:sz w:val="24"/>
          <w:szCs w:val="24"/>
          <w:lang w:val="es-ES_tradnl"/>
        </w:rPr>
        <w:t>no es una cosa que pueda subsumirse ciegamente en un protocolo de investigación</w:t>
      </w:r>
      <w:r w:rsidRPr="00463B83">
        <w:rPr>
          <w:rFonts w:ascii="Times New Roman" w:hAnsi="Times New Roman" w:cs="Times New Roman"/>
          <w:sz w:val="24"/>
          <w:szCs w:val="24"/>
          <w:lang w:val="es-ES_tradnl"/>
        </w:rPr>
        <w:t xml:space="preserve">. En ese sentido, y a pesar de la utilidad de las </w:t>
      </w:r>
      <w:del w:id="257" w:author="Mariela" w:date="2017-10-30T11:06:00Z">
        <w:r w:rsidRPr="00463B83" w:rsidDel="00C20595">
          <w:rPr>
            <w:rFonts w:ascii="Times New Roman" w:hAnsi="Times New Roman" w:cs="Times New Roman"/>
            <w:sz w:val="24"/>
            <w:szCs w:val="24"/>
            <w:lang w:val="es-ES_tradnl"/>
          </w:rPr>
          <w:delText xml:space="preserve">Guías </w:delText>
        </w:r>
      </w:del>
      <w:ins w:id="258" w:author="Mariela" w:date="2017-10-30T11:06:00Z">
        <w:r w:rsidR="00C20595">
          <w:rPr>
            <w:rFonts w:ascii="Times New Roman" w:hAnsi="Times New Roman" w:cs="Times New Roman"/>
            <w:sz w:val="24"/>
            <w:szCs w:val="24"/>
            <w:lang w:val="es-ES_tradnl"/>
          </w:rPr>
          <w:t>g</w:t>
        </w:r>
        <w:r w:rsidR="00C20595" w:rsidRPr="00463B83">
          <w:rPr>
            <w:rFonts w:ascii="Times New Roman" w:hAnsi="Times New Roman" w:cs="Times New Roman"/>
            <w:sz w:val="24"/>
            <w:szCs w:val="24"/>
            <w:lang w:val="es-ES_tradnl"/>
          </w:rPr>
          <w:t xml:space="preserve">uías </w:t>
        </w:r>
      </w:ins>
      <w:r w:rsidRPr="00463B83">
        <w:rPr>
          <w:rFonts w:ascii="Times New Roman" w:hAnsi="Times New Roman" w:cs="Times New Roman"/>
          <w:sz w:val="24"/>
          <w:szCs w:val="24"/>
          <w:lang w:val="es-ES_tradnl"/>
        </w:rPr>
        <w:t xml:space="preserve">de </w:t>
      </w:r>
      <w:del w:id="259" w:author="Mariela" w:date="2017-10-30T11:06:00Z">
        <w:r w:rsidRPr="00463B83" w:rsidDel="00C20595">
          <w:rPr>
            <w:rFonts w:ascii="Times New Roman" w:hAnsi="Times New Roman" w:cs="Times New Roman"/>
            <w:sz w:val="24"/>
            <w:szCs w:val="24"/>
            <w:lang w:val="es-ES_tradnl"/>
          </w:rPr>
          <w:delText xml:space="preserve">Prácticas </w:delText>
        </w:r>
      </w:del>
      <w:ins w:id="260" w:author="Mariela" w:date="2017-10-30T11:06:00Z">
        <w:r w:rsidR="00C20595">
          <w:rPr>
            <w:rFonts w:ascii="Times New Roman" w:hAnsi="Times New Roman" w:cs="Times New Roman"/>
            <w:sz w:val="24"/>
            <w:szCs w:val="24"/>
            <w:lang w:val="es-ES_tradnl"/>
          </w:rPr>
          <w:t>p</w:t>
        </w:r>
        <w:r w:rsidR="00C20595" w:rsidRPr="00463B83">
          <w:rPr>
            <w:rFonts w:ascii="Times New Roman" w:hAnsi="Times New Roman" w:cs="Times New Roman"/>
            <w:sz w:val="24"/>
            <w:szCs w:val="24"/>
            <w:lang w:val="es-ES_tradnl"/>
          </w:rPr>
          <w:t xml:space="preserve">rácticas </w:t>
        </w:r>
      </w:ins>
      <w:del w:id="261" w:author="Mariela" w:date="2017-10-30T11:06:00Z">
        <w:r w:rsidRPr="00463B83" w:rsidDel="00C20595">
          <w:rPr>
            <w:rFonts w:ascii="Times New Roman" w:hAnsi="Times New Roman" w:cs="Times New Roman"/>
            <w:sz w:val="24"/>
            <w:szCs w:val="24"/>
            <w:lang w:val="es-ES_tradnl"/>
          </w:rPr>
          <w:delText>Clínicas</w:delText>
        </w:r>
      </w:del>
      <w:ins w:id="262" w:author="Mariela" w:date="2017-10-30T11:06:00Z">
        <w:r w:rsidR="00C20595">
          <w:rPr>
            <w:rFonts w:ascii="Times New Roman" w:hAnsi="Times New Roman" w:cs="Times New Roman"/>
            <w:sz w:val="24"/>
            <w:szCs w:val="24"/>
            <w:lang w:val="es-ES_tradnl"/>
          </w:rPr>
          <w:t>c</w:t>
        </w:r>
        <w:r w:rsidR="00C20595" w:rsidRPr="00463B83">
          <w:rPr>
            <w:rFonts w:ascii="Times New Roman" w:hAnsi="Times New Roman" w:cs="Times New Roman"/>
            <w:sz w:val="24"/>
            <w:szCs w:val="24"/>
            <w:lang w:val="es-ES_tradnl"/>
          </w:rPr>
          <w:t>línicas</w:t>
        </w:r>
      </w:ins>
      <w:r w:rsidRPr="00463B83">
        <w:rPr>
          <w:rFonts w:ascii="Times New Roman" w:hAnsi="Times New Roman" w:cs="Times New Roman"/>
          <w:sz w:val="24"/>
          <w:szCs w:val="24"/>
          <w:lang w:val="es-ES_tradnl"/>
        </w:rPr>
        <w:t xml:space="preserve">, habría que considerar que estas podrían haberse construido a partir de una “realidad estadística sesgada”. </w:t>
      </w:r>
    </w:p>
    <w:p w14:paraId="773EC1AB" w14:textId="21E39698" w:rsidR="003C3400" w:rsidRPr="00463B83" w:rsidRDefault="003C3400" w:rsidP="003C3400">
      <w:pPr>
        <w:spacing w:after="0" w:line="360" w:lineRule="auto"/>
        <w:ind w:firstLine="708"/>
        <w:jc w:val="both"/>
        <w:rPr>
          <w:rFonts w:ascii="Times New Roman" w:hAnsi="Times New Roman" w:cs="Times New Roman"/>
          <w:sz w:val="24"/>
          <w:szCs w:val="24"/>
          <w:lang w:val="es-ES_tradnl"/>
        </w:rPr>
      </w:pPr>
      <w:r w:rsidRPr="00463B83">
        <w:rPr>
          <w:rFonts w:ascii="Times New Roman" w:hAnsi="Times New Roman" w:cs="Times New Roman"/>
          <w:sz w:val="24"/>
          <w:szCs w:val="24"/>
          <w:lang w:val="es-ES_tradnl"/>
        </w:rPr>
        <w:t xml:space="preserve">Los procesos, por los cuales los practicantes de la medicina llegan a conclusiones acerca de un tratamiento </w:t>
      </w:r>
      <w:del w:id="263" w:author="Mariela" w:date="2017-10-30T11:06:00Z">
        <w:r w:rsidRPr="00463B83" w:rsidDel="00055017">
          <w:rPr>
            <w:rFonts w:ascii="Times New Roman" w:hAnsi="Times New Roman" w:cs="Times New Roman"/>
            <w:sz w:val="24"/>
            <w:szCs w:val="24"/>
            <w:lang w:val="es-ES_tradnl"/>
          </w:rPr>
          <w:delText xml:space="preserve">a </w:delText>
        </w:r>
      </w:del>
      <w:ins w:id="264" w:author="Mariela" w:date="2017-10-30T11:06:00Z">
        <w:r w:rsidR="00055017">
          <w:rPr>
            <w:rFonts w:ascii="Times New Roman" w:hAnsi="Times New Roman" w:cs="Times New Roman"/>
            <w:sz w:val="24"/>
            <w:szCs w:val="24"/>
            <w:lang w:val="es-ES_tradnl"/>
          </w:rPr>
          <w:t>por</w:t>
        </w:r>
        <w:r w:rsidR="00055017" w:rsidRPr="00463B83">
          <w:rPr>
            <w:rFonts w:ascii="Times New Roman" w:hAnsi="Times New Roman" w:cs="Times New Roman"/>
            <w:sz w:val="24"/>
            <w:szCs w:val="24"/>
            <w:lang w:val="es-ES_tradnl"/>
          </w:rPr>
          <w:t xml:space="preserve"> </w:t>
        </w:r>
      </w:ins>
      <w:r w:rsidRPr="00463B83">
        <w:rPr>
          <w:rFonts w:ascii="Times New Roman" w:hAnsi="Times New Roman" w:cs="Times New Roman"/>
          <w:sz w:val="24"/>
          <w:szCs w:val="24"/>
          <w:lang w:val="es-ES_tradnl"/>
        </w:rPr>
        <w:t xml:space="preserve">seguir, no son simples. Históricamente, en el colectivo de pensamiento tradicional médico, los problemas clínicos se resolvían mediante la propia experiencia clínica, se escuchaban y se seguían las orientaciones de los maestros más </w:t>
      </w:r>
      <w:r w:rsidRPr="00463B83">
        <w:rPr>
          <w:rFonts w:ascii="Times New Roman" w:hAnsi="Times New Roman" w:cs="Times New Roman"/>
          <w:sz w:val="24"/>
          <w:szCs w:val="24"/>
          <w:lang w:val="es-ES_tradnl"/>
        </w:rPr>
        <w:lastRenderedPageBreak/>
        <w:t xml:space="preserve">experimentados, así como el análisis de las trayectorias o sendas subyacentes a la búsqueda de la enfermedad diagnosticada. Se confería valor solamente a la autoridad clínica. Con la aparición de la MBE, se desplazan las decisiones de dicha autoridad sobre el diagnóstico, pronóstico y terapéutica, para acogerse a una basada, exclusivamente, en pruebas que se muestran en datos numéricos. </w:t>
      </w:r>
    </w:p>
    <w:p w14:paraId="27B80A12" w14:textId="3949100F" w:rsidR="003C3400" w:rsidRPr="00463B83" w:rsidRDefault="003C3400" w:rsidP="003C3400">
      <w:pPr>
        <w:spacing w:line="360" w:lineRule="auto"/>
        <w:ind w:firstLine="708"/>
        <w:jc w:val="both"/>
        <w:rPr>
          <w:rFonts w:ascii="Times New Roman" w:hAnsi="Times New Roman" w:cs="Times New Roman"/>
          <w:sz w:val="24"/>
          <w:szCs w:val="24"/>
          <w:lang w:val="es-ES_tradnl"/>
        </w:rPr>
      </w:pPr>
      <w:r w:rsidRPr="00463B83">
        <w:rPr>
          <w:rStyle w:val="apple-converted-space"/>
          <w:rFonts w:ascii="Times New Roman" w:hAnsi="Times New Roman" w:cs="Times New Roman"/>
          <w:color w:val="000000"/>
          <w:sz w:val="24"/>
          <w:szCs w:val="24"/>
          <w:shd w:val="clear" w:color="auto" w:fill="FFFFFF"/>
          <w:lang w:val="es-ES_tradnl"/>
        </w:rPr>
        <w:t> </w:t>
      </w:r>
      <w:del w:id="265" w:author="Mariela" w:date="2017-10-30T11:15:00Z">
        <w:r w:rsidRPr="00463B83" w:rsidDel="00121631">
          <w:rPr>
            <w:rFonts w:ascii="Times New Roman" w:hAnsi="Times New Roman" w:cs="Times New Roman"/>
            <w:sz w:val="24"/>
            <w:szCs w:val="24"/>
            <w:lang w:val="es-ES_tradnl"/>
          </w:rPr>
          <w:tab/>
        </w:r>
      </w:del>
      <w:r w:rsidRPr="00463B83">
        <w:rPr>
          <w:rFonts w:ascii="Times New Roman" w:hAnsi="Times New Roman" w:cs="Times New Roman"/>
          <w:sz w:val="24"/>
          <w:szCs w:val="24"/>
          <w:lang w:val="es-ES_tradnl"/>
        </w:rPr>
        <w:t xml:space="preserve">Desde otra perspectiva, el físico y filósofo Karl Popper, en la </w:t>
      </w:r>
      <w:r w:rsidRPr="00DD6FA0">
        <w:rPr>
          <w:rFonts w:ascii="Times New Roman" w:hAnsi="Times New Roman" w:cs="Times New Roman"/>
          <w:i/>
          <w:sz w:val="24"/>
          <w:szCs w:val="24"/>
          <w:lang w:val="es-ES_tradnl"/>
          <w:rPrChange w:id="266" w:author="Mariela" w:date="2017-10-30T11:19:00Z">
            <w:rPr>
              <w:rFonts w:ascii="Times New Roman" w:hAnsi="Times New Roman" w:cs="Times New Roman"/>
              <w:b/>
              <w:sz w:val="24"/>
              <w:szCs w:val="24"/>
              <w:lang w:val="es-ES_tradnl"/>
            </w:rPr>
          </w:rPrChange>
        </w:rPr>
        <w:t>Lógica de la Investigación Científica</w:t>
      </w:r>
      <w:r w:rsidRPr="00463B83">
        <w:rPr>
          <w:rFonts w:ascii="Times New Roman" w:hAnsi="Times New Roman" w:cs="Times New Roman"/>
          <w:sz w:val="24"/>
          <w:szCs w:val="24"/>
          <w:lang w:val="es-ES_tradnl"/>
        </w:rPr>
        <w:t xml:space="preserve"> (1934), y en otros escritos, había afirmado que nuestras observaciones acerca de los fenómenos (o hechos) de la naturaleza son limitados e incompletos, </w:t>
      </w:r>
      <w:r w:rsidRPr="00463B83">
        <w:rPr>
          <w:rFonts w:ascii="Times New Roman" w:hAnsi="Times New Roman" w:cs="Times New Roman"/>
          <w:i/>
          <w:sz w:val="24"/>
          <w:szCs w:val="24"/>
          <w:lang w:val="es-ES_tradnl"/>
        </w:rPr>
        <w:t>nuestro conocimiento es finito y nuestra ignorancia infinita</w:t>
      </w:r>
      <w:r w:rsidRPr="00463B83">
        <w:rPr>
          <w:rFonts w:ascii="Times New Roman" w:hAnsi="Times New Roman" w:cs="Times New Roman"/>
          <w:sz w:val="24"/>
          <w:szCs w:val="24"/>
          <w:lang w:val="es-ES_tradnl"/>
        </w:rPr>
        <w:t xml:space="preserve">. Por ello, en medicina nunca se puede tener certeza absoluta de las consecuencias de los tratamientos, </w:t>
      </w:r>
      <w:del w:id="267" w:author="Mariela" w:date="2017-10-30T11:22:00Z">
        <w:r w:rsidRPr="00463B83" w:rsidDel="00DD6FA0">
          <w:rPr>
            <w:rFonts w:ascii="Times New Roman" w:hAnsi="Times New Roman" w:cs="Times New Roman"/>
            <w:sz w:val="24"/>
            <w:szCs w:val="24"/>
            <w:lang w:val="es-ES_tradnl"/>
          </w:rPr>
          <w:delText xml:space="preserve">sólo </w:delText>
        </w:r>
      </w:del>
      <w:ins w:id="268" w:author="Mariela" w:date="2017-10-30T11:22:00Z">
        <w:r w:rsidR="00DD6FA0" w:rsidRPr="00463B83">
          <w:rPr>
            <w:rFonts w:ascii="Times New Roman" w:hAnsi="Times New Roman" w:cs="Times New Roman"/>
            <w:sz w:val="24"/>
            <w:szCs w:val="24"/>
            <w:lang w:val="es-ES_tradnl"/>
          </w:rPr>
          <w:t>s</w:t>
        </w:r>
        <w:r w:rsidR="00DD6FA0">
          <w:rPr>
            <w:rFonts w:ascii="Times New Roman" w:hAnsi="Times New Roman" w:cs="Times New Roman"/>
            <w:sz w:val="24"/>
            <w:szCs w:val="24"/>
            <w:lang w:val="es-ES_tradnl"/>
          </w:rPr>
          <w:t>o</w:t>
        </w:r>
        <w:r w:rsidR="00DD6FA0" w:rsidRPr="00463B83">
          <w:rPr>
            <w:rFonts w:ascii="Times New Roman" w:hAnsi="Times New Roman" w:cs="Times New Roman"/>
            <w:sz w:val="24"/>
            <w:szCs w:val="24"/>
            <w:lang w:val="es-ES_tradnl"/>
          </w:rPr>
          <w:t xml:space="preserve">lo </w:t>
        </w:r>
      </w:ins>
      <w:r w:rsidRPr="00463B83">
        <w:rPr>
          <w:rFonts w:ascii="Times New Roman" w:hAnsi="Times New Roman" w:cs="Times New Roman"/>
          <w:sz w:val="24"/>
          <w:szCs w:val="24"/>
          <w:lang w:val="es-ES_tradnl"/>
        </w:rPr>
        <w:t>podemos disminuir el margen de incertidumbre. No hay manera de saber cuándo están completas nuestras observaciones acerca de los sucesos complejos de la naturaleza humana</w:t>
      </w:r>
      <w:del w:id="269" w:author="Mariela" w:date="2017-10-30T16:36:00Z">
        <w:r w:rsidRPr="00463B83" w:rsidDel="001D3D4B">
          <w:rPr>
            <w:rFonts w:ascii="Times New Roman" w:hAnsi="Times New Roman" w:cs="Times New Roman"/>
            <w:sz w:val="24"/>
            <w:szCs w:val="24"/>
            <w:lang w:val="es-ES_tradnl"/>
          </w:rPr>
          <w:delText>.</w:delText>
        </w:r>
      </w:del>
      <w:ins w:id="270" w:author="Mariela" w:date="2017-10-30T16:32:00Z">
        <w:r w:rsidR="00246A9E">
          <w:rPr>
            <w:rFonts w:ascii="Times New Roman" w:hAnsi="Times New Roman" w:cs="Times New Roman"/>
            <w:sz w:val="24"/>
            <w:szCs w:val="24"/>
            <w:lang w:val="es-ES_tradnl"/>
          </w:rPr>
          <w:t xml:space="preserve"> (</w:t>
        </w:r>
        <w:proofErr w:type="spellStart"/>
        <w:r w:rsidR="00246A9E">
          <w:rPr>
            <w:rFonts w:ascii="Times New Roman" w:hAnsi="Times New Roman" w:cs="Times New Roman"/>
            <w:sz w:val="24"/>
            <w:szCs w:val="24"/>
            <w:lang w:val="es-ES_tradnl"/>
          </w:rPr>
          <w:t>Silverman</w:t>
        </w:r>
        <w:proofErr w:type="spellEnd"/>
        <w:r w:rsidR="00246A9E">
          <w:rPr>
            <w:rFonts w:ascii="Times New Roman" w:hAnsi="Times New Roman" w:cs="Times New Roman"/>
            <w:sz w:val="24"/>
            <w:szCs w:val="24"/>
            <w:lang w:val="es-ES_tradnl"/>
          </w:rPr>
          <w:t>, 1998)</w:t>
        </w:r>
      </w:ins>
      <w:ins w:id="271" w:author="Mariela" w:date="2017-10-30T16:36:00Z">
        <w:r w:rsidR="001D3D4B">
          <w:rPr>
            <w:rFonts w:ascii="Times New Roman" w:hAnsi="Times New Roman" w:cs="Times New Roman"/>
            <w:sz w:val="24"/>
            <w:szCs w:val="24"/>
            <w:lang w:val="es-ES_tradnl"/>
          </w:rPr>
          <w:t>.</w:t>
        </w:r>
      </w:ins>
      <w:del w:id="272" w:author="Mariela" w:date="2017-10-30T16:32:00Z">
        <w:r w:rsidRPr="00463B83" w:rsidDel="00246A9E">
          <w:rPr>
            <w:rStyle w:val="FootnoteReference"/>
            <w:rFonts w:ascii="Times New Roman" w:hAnsi="Times New Roman" w:cs="Times New Roman"/>
            <w:sz w:val="24"/>
            <w:szCs w:val="24"/>
            <w:lang w:val="es-ES_tradnl"/>
          </w:rPr>
          <w:footnoteReference w:id="16"/>
        </w:r>
        <w:r w:rsidRPr="00463B83" w:rsidDel="00246A9E">
          <w:rPr>
            <w:rFonts w:ascii="Times New Roman" w:hAnsi="Times New Roman" w:cs="Times New Roman"/>
            <w:sz w:val="24"/>
            <w:szCs w:val="24"/>
            <w:lang w:val="es-ES_tradnl"/>
          </w:rPr>
          <w:delText xml:space="preserve"> </w:delText>
        </w:r>
      </w:del>
      <w:r w:rsidRPr="00463B83">
        <w:rPr>
          <w:rFonts w:ascii="Times New Roman" w:hAnsi="Times New Roman" w:cs="Times New Roman"/>
          <w:sz w:val="24"/>
          <w:szCs w:val="24"/>
          <w:lang w:val="es-ES_tradnl"/>
        </w:rPr>
        <w:t xml:space="preserve"> En 1983, el epidemiólogo Neil </w:t>
      </w:r>
      <w:proofErr w:type="spellStart"/>
      <w:r w:rsidRPr="00463B83">
        <w:rPr>
          <w:rFonts w:ascii="Times New Roman" w:hAnsi="Times New Roman" w:cs="Times New Roman"/>
          <w:sz w:val="24"/>
          <w:szCs w:val="24"/>
          <w:lang w:val="es-ES_tradnl"/>
        </w:rPr>
        <w:t>McIntire</w:t>
      </w:r>
      <w:proofErr w:type="spellEnd"/>
      <w:r w:rsidRPr="00463B83">
        <w:rPr>
          <w:rFonts w:ascii="Times New Roman" w:hAnsi="Times New Roman" w:cs="Times New Roman"/>
          <w:sz w:val="24"/>
          <w:szCs w:val="24"/>
          <w:lang w:val="es-ES_tradnl"/>
        </w:rPr>
        <w:t xml:space="preserve"> y K. Popper ya habían señalado, en su famoso artículo </w:t>
      </w:r>
      <w:proofErr w:type="spellStart"/>
      <w:r w:rsidRPr="00463B83">
        <w:rPr>
          <w:rFonts w:ascii="Times New Roman" w:hAnsi="Times New Roman" w:cs="Times New Roman"/>
          <w:sz w:val="24"/>
          <w:szCs w:val="24"/>
          <w:lang w:val="es-ES_tradnl"/>
        </w:rPr>
        <w:t>The</w:t>
      </w:r>
      <w:proofErr w:type="spellEnd"/>
      <w:r w:rsidRPr="00463B83">
        <w:rPr>
          <w:rFonts w:ascii="Times New Roman" w:hAnsi="Times New Roman" w:cs="Times New Roman"/>
          <w:sz w:val="24"/>
          <w:szCs w:val="24"/>
          <w:lang w:val="es-ES_tradnl"/>
        </w:rPr>
        <w:t xml:space="preserve"> </w:t>
      </w:r>
      <w:proofErr w:type="spellStart"/>
      <w:r w:rsidRPr="00463B83">
        <w:rPr>
          <w:rFonts w:ascii="Times New Roman" w:hAnsi="Times New Roman" w:cs="Times New Roman"/>
          <w:sz w:val="24"/>
          <w:szCs w:val="24"/>
          <w:lang w:val="es-ES_tradnl"/>
        </w:rPr>
        <w:t>critical</w:t>
      </w:r>
      <w:proofErr w:type="spellEnd"/>
      <w:r w:rsidRPr="00463B83">
        <w:rPr>
          <w:rFonts w:ascii="Times New Roman" w:hAnsi="Times New Roman" w:cs="Times New Roman"/>
          <w:sz w:val="24"/>
          <w:szCs w:val="24"/>
          <w:lang w:val="es-ES_tradnl"/>
        </w:rPr>
        <w:t xml:space="preserve"> </w:t>
      </w:r>
      <w:proofErr w:type="spellStart"/>
      <w:r w:rsidRPr="00463B83">
        <w:rPr>
          <w:rFonts w:ascii="Times New Roman" w:hAnsi="Times New Roman" w:cs="Times New Roman"/>
          <w:sz w:val="24"/>
          <w:szCs w:val="24"/>
          <w:lang w:val="es-ES_tradnl"/>
        </w:rPr>
        <w:t>attitude</w:t>
      </w:r>
      <w:proofErr w:type="spellEnd"/>
      <w:r w:rsidRPr="00463B83">
        <w:rPr>
          <w:rFonts w:ascii="Times New Roman" w:hAnsi="Times New Roman" w:cs="Times New Roman"/>
          <w:sz w:val="24"/>
          <w:szCs w:val="24"/>
          <w:lang w:val="es-ES_tradnl"/>
        </w:rPr>
        <w:t xml:space="preserve"> in medicine: </w:t>
      </w:r>
      <w:proofErr w:type="spellStart"/>
      <w:r w:rsidRPr="00463B83">
        <w:rPr>
          <w:rFonts w:ascii="Times New Roman" w:hAnsi="Times New Roman" w:cs="Times New Roman"/>
          <w:sz w:val="24"/>
          <w:szCs w:val="24"/>
          <w:lang w:val="es-ES_tradnl"/>
        </w:rPr>
        <w:t>the</w:t>
      </w:r>
      <w:proofErr w:type="spellEnd"/>
      <w:r w:rsidRPr="00463B83">
        <w:rPr>
          <w:rFonts w:ascii="Times New Roman" w:hAnsi="Times New Roman" w:cs="Times New Roman"/>
          <w:sz w:val="24"/>
          <w:szCs w:val="24"/>
          <w:lang w:val="es-ES_tradnl"/>
        </w:rPr>
        <w:t xml:space="preserve"> </w:t>
      </w:r>
      <w:proofErr w:type="spellStart"/>
      <w:r w:rsidRPr="00463B83">
        <w:rPr>
          <w:rFonts w:ascii="Times New Roman" w:hAnsi="Times New Roman" w:cs="Times New Roman"/>
          <w:sz w:val="24"/>
          <w:szCs w:val="24"/>
          <w:lang w:val="es-ES_tradnl"/>
        </w:rPr>
        <w:t>need</w:t>
      </w:r>
      <w:proofErr w:type="spellEnd"/>
      <w:r w:rsidRPr="00463B83">
        <w:rPr>
          <w:rFonts w:ascii="Times New Roman" w:hAnsi="Times New Roman" w:cs="Times New Roman"/>
          <w:sz w:val="24"/>
          <w:szCs w:val="24"/>
          <w:lang w:val="es-ES_tradnl"/>
        </w:rPr>
        <w:t xml:space="preserve"> </w:t>
      </w:r>
      <w:proofErr w:type="spellStart"/>
      <w:r w:rsidRPr="00463B83">
        <w:rPr>
          <w:rFonts w:ascii="Times New Roman" w:hAnsi="Times New Roman" w:cs="Times New Roman"/>
          <w:sz w:val="24"/>
          <w:szCs w:val="24"/>
          <w:lang w:val="es-ES_tradnl"/>
        </w:rPr>
        <w:t>for</w:t>
      </w:r>
      <w:proofErr w:type="spellEnd"/>
      <w:r w:rsidRPr="00463B83">
        <w:rPr>
          <w:rFonts w:ascii="Times New Roman" w:hAnsi="Times New Roman" w:cs="Times New Roman"/>
          <w:sz w:val="24"/>
          <w:szCs w:val="24"/>
          <w:lang w:val="es-ES_tradnl"/>
        </w:rPr>
        <w:t xml:space="preserve"> a new </w:t>
      </w:r>
      <w:proofErr w:type="spellStart"/>
      <w:r w:rsidRPr="00463B83">
        <w:rPr>
          <w:rFonts w:ascii="Times New Roman" w:hAnsi="Times New Roman" w:cs="Times New Roman"/>
          <w:sz w:val="24"/>
          <w:szCs w:val="24"/>
          <w:lang w:val="es-ES_tradnl"/>
        </w:rPr>
        <w:t>ethics</w:t>
      </w:r>
      <w:proofErr w:type="spellEnd"/>
      <w:r w:rsidRPr="00463B83">
        <w:rPr>
          <w:rFonts w:ascii="Times New Roman" w:hAnsi="Times New Roman" w:cs="Times New Roman"/>
          <w:sz w:val="24"/>
          <w:szCs w:val="24"/>
          <w:lang w:val="es-ES_tradnl"/>
        </w:rPr>
        <w:t xml:space="preserve">, que en ciencia no hay certezas. Además, </w:t>
      </w:r>
      <w:del w:id="288" w:author="Mariela" w:date="2017-10-30T11:30:00Z">
        <w:r w:rsidRPr="00463B83" w:rsidDel="00BD77F2">
          <w:rPr>
            <w:rFonts w:ascii="Times New Roman" w:hAnsi="Times New Roman" w:cs="Times New Roman"/>
            <w:sz w:val="24"/>
            <w:szCs w:val="24"/>
            <w:lang w:val="es-ES_tradnl"/>
          </w:rPr>
          <w:delText xml:space="preserve">que </w:delText>
        </w:r>
      </w:del>
      <w:r w:rsidRPr="00463B83">
        <w:rPr>
          <w:rFonts w:ascii="Times New Roman" w:hAnsi="Times New Roman" w:cs="Times New Roman"/>
          <w:sz w:val="24"/>
          <w:szCs w:val="24"/>
          <w:lang w:val="es-ES_tradnl"/>
        </w:rPr>
        <w:t>la antigua idea de que</w:t>
      </w:r>
      <w:del w:id="289" w:author="Mariela" w:date="2017-10-30T11:31:00Z">
        <w:r w:rsidRPr="00463B83" w:rsidDel="00BD77F2">
          <w:rPr>
            <w:rFonts w:ascii="Times New Roman" w:hAnsi="Times New Roman" w:cs="Times New Roman"/>
            <w:sz w:val="24"/>
            <w:szCs w:val="24"/>
            <w:lang w:val="es-ES_tradnl"/>
          </w:rPr>
          <w:delText>:</w:delText>
        </w:r>
      </w:del>
      <w:r w:rsidRPr="00463B83">
        <w:rPr>
          <w:rFonts w:ascii="Times New Roman" w:hAnsi="Times New Roman" w:cs="Times New Roman"/>
          <w:sz w:val="24"/>
          <w:szCs w:val="24"/>
          <w:lang w:val="es-ES_tradnl"/>
        </w:rPr>
        <w:t xml:space="preserve"> </w:t>
      </w:r>
      <w:r w:rsidRPr="00BD77F2">
        <w:rPr>
          <w:rFonts w:ascii="Times New Roman" w:hAnsi="Times New Roman" w:cs="Times New Roman"/>
          <w:sz w:val="24"/>
          <w:szCs w:val="24"/>
          <w:lang w:val="es-ES_tradnl"/>
        </w:rPr>
        <w:t>“</w:t>
      </w:r>
      <w:r w:rsidRPr="00BD77F2">
        <w:rPr>
          <w:rFonts w:ascii="Times New Roman" w:hAnsi="Times New Roman" w:cs="Times New Roman"/>
          <w:sz w:val="24"/>
          <w:szCs w:val="24"/>
          <w:lang w:val="es-ES_tradnl"/>
          <w:rPrChange w:id="290" w:author="Mariela" w:date="2017-10-30T11:29:00Z">
            <w:rPr>
              <w:rFonts w:ascii="Times New Roman" w:hAnsi="Times New Roman" w:cs="Times New Roman"/>
              <w:i/>
              <w:sz w:val="24"/>
              <w:szCs w:val="24"/>
              <w:lang w:val="es-ES_tradnl"/>
            </w:rPr>
          </w:rPrChange>
        </w:rPr>
        <w:t>(…) el conocimiento científico se desarrolla de manera normal por acumulación, y que puede adquirirse, acumularse en la mente de una persona. Estas ideas creaban un entorno favorable para la aparición de autoridades (…)</w:t>
      </w:r>
      <w:r w:rsidRPr="004C2E29">
        <w:rPr>
          <w:rStyle w:val="FootnoteReference"/>
          <w:rFonts w:ascii="Times New Roman" w:hAnsi="Times New Roman" w:cs="Times New Roman"/>
          <w:sz w:val="24"/>
          <w:szCs w:val="24"/>
          <w:vertAlign w:val="baseline"/>
          <w:lang w:val="es-ES_tradnl"/>
        </w:rPr>
        <w:t>”</w:t>
      </w:r>
      <w:ins w:id="291" w:author="Mariela" w:date="2017-10-30T16:30:00Z">
        <w:r w:rsidR="00B55D9A">
          <w:rPr>
            <w:rFonts w:ascii="Times New Roman" w:hAnsi="Times New Roman" w:cs="Times New Roman"/>
            <w:sz w:val="24"/>
            <w:szCs w:val="24"/>
            <w:lang w:val="es-ES_tradnl"/>
          </w:rPr>
          <w:t xml:space="preserve"> </w:t>
        </w:r>
        <w:r w:rsidR="00B55D9A" w:rsidRPr="002B21DB">
          <w:rPr>
            <w:rFonts w:ascii="Times New Roman" w:hAnsi="Times New Roman" w:cs="Times New Roman"/>
            <w:sz w:val="24"/>
            <w:szCs w:val="24"/>
            <w:lang w:val="es-ES_tradnl"/>
          </w:rPr>
          <w:t>(</w:t>
        </w:r>
      </w:ins>
      <w:proofErr w:type="spellStart"/>
      <w:ins w:id="292" w:author="Mariela" w:date="2017-10-30T16:31:00Z">
        <w:r w:rsidR="00BB1CED" w:rsidRPr="002B21DB">
          <w:rPr>
            <w:rFonts w:ascii="Times New Roman" w:hAnsi="Times New Roman" w:cs="Times New Roman"/>
            <w:sz w:val="24"/>
            <w:szCs w:val="24"/>
            <w:lang w:val="fr-FR"/>
            <w:rPrChange w:id="293" w:author="Mariela" w:date="2017-10-30T16:32:00Z">
              <w:rPr>
                <w:rFonts w:ascii="Times New Roman" w:hAnsi="Times New Roman" w:cs="Times New Roman"/>
                <w:lang w:val="fr-FR"/>
              </w:rPr>
            </w:rPrChange>
          </w:rPr>
          <w:t>McIntire</w:t>
        </w:r>
        <w:proofErr w:type="spellEnd"/>
        <w:r w:rsidR="00BB1CED" w:rsidRPr="002B21DB">
          <w:rPr>
            <w:rFonts w:ascii="Times New Roman" w:hAnsi="Times New Roman" w:cs="Times New Roman"/>
            <w:sz w:val="24"/>
            <w:szCs w:val="24"/>
            <w:lang w:val="fr-FR"/>
            <w:rPrChange w:id="294" w:author="Mariela" w:date="2017-10-30T16:32:00Z">
              <w:rPr>
                <w:rFonts w:ascii="Times New Roman" w:hAnsi="Times New Roman" w:cs="Times New Roman"/>
                <w:lang w:val="fr-FR"/>
              </w:rPr>
            </w:rPrChange>
          </w:rPr>
          <w:t xml:space="preserve"> y Popper</w:t>
        </w:r>
      </w:ins>
      <w:ins w:id="295" w:author="Mariela" w:date="2017-10-30T16:30:00Z">
        <w:r w:rsidR="00B55D9A" w:rsidRPr="002B21DB">
          <w:rPr>
            <w:rFonts w:ascii="Times New Roman" w:hAnsi="Times New Roman" w:cs="Times New Roman"/>
            <w:sz w:val="24"/>
            <w:szCs w:val="24"/>
            <w:lang w:val="es-ES_tradnl"/>
          </w:rPr>
          <w:t>, 19</w:t>
        </w:r>
      </w:ins>
      <w:ins w:id="296" w:author="Mariela" w:date="2017-10-30T16:31:00Z">
        <w:r w:rsidR="00BB1CED" w:rsidRPr="00246A9E">
          <w:rPr>
            <w:rFonts w:ascii="Times New Roman" w:hAnsi="Times New Roman" w:cs="Times New Roman"/>
            <w:sz w:val="24"/>
            <w:szCs w:val="24"/>
            <w:lang w:val="es-ES_tradnl"/>
          </w:rPr>
          <w:t>83</w:t>
        </w:r>
      </w:ins>
      <w:ins w:id="297" w:author="Mariela" w:date="2017-10-30T16:30:00Z">
        <w:r w:rsidR="00B55D9A" w:rsidRPr="00246A9E">
          <w:rPr>
            <w:rFonts w:ascii="Times New Roman" w:hAnsi="Times New Roman" w:cs="Times New Roman"/>
            <w:sz w:val="24"/>
            <w:szCs w:val="24"/>
            <w:lang w:val="es-ES_tradnl"/>
          </w:rPr>
          <w:t xml:space="preserve">, </w:t>
        </w:r>
      </w:ins>
      <w:ins w:id="298" w:author="Mariela" w:date="2017-10-30T16:31:00Z">
        <w:r w:rsidR="002B21DB" w:rsidRPr="002B21DB">
          <w:rPr>
            <w:rFonts w:ascii="Times New Roman" w:hAnsi="Times New Roman" w:cs="Times New Roman"/>
            <w:sz w:val="24"/>
            <w:szCs w:val="24"/>
            <w:rPrChange w:id="299" w:author="Mariela" w:date="2017-10-30T16:32:00Z">
              <w:rPr>
                <w:rFonts w:ascii="Times New Roman" w:hAnsi="Times New Roman" w:cs="Times New Roman"/>
              </w:rPr>
            </w:rPrChange>
          </w:rPr>
          <w:t>pp. 1919-1922</w:t>
        </w:r>
      </w:ins>
      <w:ins w:id="300" w:author="Mariela" w:date="2017-10-30T16:30:00Z">
        <w:r w:rsidR="00B55D9A" w:rsidRPr="002B21DB">
          <w:rPr>
            <w:rFonts w:ascii="Times New Roman" w:hAnsi="Times New Roman" w:cs="Times New Roman"/>
            <w:sz w:val="24"/>
            <w:szCs w:val="24"/>
            <w:lang w:val="es-ES_tradnl"/>
          </w:rPr>
          <w:t>)</w:t>
        </w:r>
      </w:ins>
      <w:ins w:id="301" w:author="Mariela" w:date="2017-10-30T16:33:00Z">
        <w:r w:rsidR="000E79AB">
          <w:rPr>
            <w:rFonts w:ascii="Times New Roman" w:hAnsi="Times New Roman" w:cs="Times New Roman"/>
            <w:sz w:val="24"/>
            <w:szCs w:val="24"/>
            <w:lang w:val="es-ES_tradnl"/>
          </w:rPr>
          <w:t xml:space="preserve"> </w:t>
        </w:r>
      </w:ins>
      <w:del w:id="302" w:author="Mariela" w:date="2017-10-30T11:29:00Z">
        <w:r w:rsidDel="00BD77F2">
          <w:rPr>
            <w:rStyle w:val="FootnoteReference"/>
            <w:rFonts w:ascii="Times New Roman" w:hAnsi="Times New Roman" w:cs="Times New Roman"/>
            <w:sz w:val="24"/>
            <w:szCs w:val="24"/>
            <w:lang w:val="es-ES_tradnl"/>
          </w:rPr>
          <w:delText xml:space="preserve"> </w:delText>
        </w:r>
      </w:del>
      <w:del w:id="303" w:author="Mariela" w:date="2017-10-30T16:32:00Z">
        <w:r w:rsidRPr="00463B83" w:rsidDel="00246A9E">
          <w:rPr>
            <w:rStyle w:val="FootnoteReference"/>
            <w:rFonts w:ascii="Times New Roman" w:hAnsi="Times New Roman" w:cs="Times New Roman"/>
            <w:sz w:val="24"/>
            <w:szCs w:val="24"/>
            <w:lang w:val="es-ES_tradnl"/>
          </w:rPr>
          <w:footnoteReference w:id="17"/>
        </w:r>
        <w:r w:rsidRPr="00463B83" w:rsidDel="00246A9E">
          <w:rPr>
            <w:rFonts w:ascii="Times New Roman" w:hAnsi="Times New Roman" w:cs="Times New Roman"/>
            <w:sz w:val="24"/>
            <w:szCs w:val="24"/>
            <w:lang w:val="es-ES_tradnl"/>
          </w:rPr>
          <w:delText xml:space="preserve"> </w:delText>
        </w:r>
      </w:del>
      <w:r w:rsidRPr="00463B83">
        <w:rPr>
          <w:rFonts w:ascii="Times New Roman" w:hAnsi="Times New Roman" w:cs="Times New Roman"/>
          <w:sz w:val="24"/>
          <w:szCs w:val="24"/>
          <w:lang w:val="es-ES_tradnl"/>
        </w:rPr>
        <w:t>como la médica. Con estas reflexiones, esto</w:t>
      </w:r>
      <w:ins w:id="310" w:author="Mariela" w:date="2017-10-31T08:17:00Z">
        <w:r w:rsidR="00495AB4">
          <w:rPr>
            <w:rFonts w:ascii="Times New Roman" w:hAnsi="Times New Roman" w:cs="Times New Roman"/>
            <w:sz w:val="24"/>
            <w:szCs w:val="24"/>
            <w:lang w:val="es-ES_tradnl"/>
          </w:rPr>
          <w:t>s</w:t>
        </w:r>
      </w:ins>
      <w:r w:rsidRPr="00463B83">
        <w:rPr>
          <w:rFonts w:ascii="Times New Roman" w:hAnsi="Times New Roman" w:cs="Times New Roman"/>
          <w:sz w:val="24"/>
          <w:szCs w:val="24"/>
          <w:lang w:val="es-ES_tradnl"/>
        </w:rPr>
        <w:t xml:space="preserve"> autores ponen en entredicho el lema de que el conocimiento médico</w:t>
      </w:r>
      <w:r w:rsidRPr="00463B83">
        <w:rPr>
          <w:rFonts w:ascii="Times New Roman" w:hAnsi="Times New Roman" w:cs="Times New Roman"/>
          <w:i/>
          <w:sz w:val="24"/>
          <w:szCs w:val="24"/>
          <w:lang w:val="es-ES_tradnl"/>
        </w:rPr>
        <w:t xml:space="preserve"> </w:t>
      </w:r>
      <w:r w:rsidRPr="00463B83">
        <w:rPr>
          <w:rFonts w:ascii="Times New Roman" w:hAnsi="Times New Roman" w:cs="Times New Roman"/>
          <w:sz w:val="24"/>
          <w:szCs w:val="24"/>
          <w:lang w:val="es-ES_tradnl"/>
        </w:rPr>
        <w:t xml:space="preserve">se deriva de los hechos. Años antes, el médico-epistemólogo Ludwig </w:t>
      </w:r>
      <w:proofErr w:type="spellStart"/>
      <w:r w:rsidRPr="00463B83">
        <w:rPr>
          <w:rFonts w:ascii="Times New Roman" w:hAnsi="Times New Roman" w:cs="Times New Roman"/>
          <w:sz w:val="24"/>
          <w:szCs w:val="24"/>
          <w:lang w:val="es-ES_tradnl"/>
        </w:rPr>
        <w:t>Fleck</w:t>
      </w:r>
      <w:proofErr w:type="spellEnd"/>
      <w:r w:rsidRPr="00463B83">
        <w:rPr>
          <w:rFonts w:ascii="Times New Roman" w:hAnsi="Times New Roman" w:cs="Times New Roman"/>
          <w:sz w:val="24"/>
          <w:szCs w:val="24"/>
          <w:lang w:val="es-ES_tradnl"/>
        </w:rPr>
        <w:t xml:space="preserve"> afirmaba que los hechos médicos están condicionados histórica y culturalmente:</w:t>
      </w:r>
      <w:r w:rsidRPr="000D4A2B">
        <w:rPr>
          <w:rFonts w:ascii="Times New Roman" w:hAnsi="Times New Roman" w:cs="Times New Roman"/>
          <w:sz w:val="24"/>
          <w:szCs w:val="24"/>
          <w:lang w:val="es-ES_tradnl"/>
        </w:rPr>
        <w:t xml:space="preserve"> “(…)</w:t>
      </w:r>
      <w:r w:rsidR="000D4A2B" w:rsidRPr="000D4A2B">
        <w:rPr>
          <w:rFonts w:ascii="Times New Roman" w:hAnsi="Times New Roman" w:cs="Times New Roman"/>
          <w:sz w:val="24"/>
          <w:szCs w:val="24"/>
          <w:lang w:val="es-ES_tradnl"/>
        </w:rPr>
        <w:t xml:space="preserve"> </w:t>
      </w:r>
      <w:r w:rsidRPr="000D4A2B">
        <w:rPr>
          <w:rFonts w:ascii="Times New Roman" w:hAnsi="Times New Roman" w:cs="Times New Roman"/>
          <w:sz w:val="24"/>
          <w:szCs w:val="24"/>
          <w:lang w:val="es-ES_tradnl"/>
        </w:rPr>
        <w:t>la ciencia no es un constructo formal, sino, esencialmente, una actividad llevada a cabo por comunidades de investigadores…” que están influenciados por “estilos y colectivos de pensamiento.”</w:t>
      </w:r>
      <w:r w:rsidR="000D4A2B">
        <w:rPr>
          <w:rFonts w:ascii="Times New Roman" w:hAnsi="Times New Roman" w:cs="Times New Roman"/>
          <w:sz w:val="24"/>
          <w:szCs w:val="24"/>
          <w:lang w:val="es-ES_tradnl"/>
        </w:rPr>
        <w:t xml:space="preserve"> </w:t>
      </w:r>
      <w:r w:rsidRPr="00463B83">
        <w:rPr>
          <w:rFonts w:ascii="Times New Roman" w:hAnsi="Times New Roman" w:cs="Times New Roman"/>
          <w:sz w:val="24"/>
          <w:szCs w:val="24"/>
          <w:lang w:val="es-ES_tradnl"/>
        </w:rPr>
        <w:t>Parece que la clave de la cuestión está en la evidencia, pero, ¿qué se entiende por evidencia? Para evitar caer en un esencialismo, conviene desarrollar un recuento histórico de este concepto.</w:t>
      </w:r>
      <w:r w:rsidR="000D4A2B">
        <w:rPr>
          <w:rFonts w:ascii="Times New Roman" w:hAnsi="Times New Roman" w:cs="Times New Roman"/>
          <w:sz w:val="24"/>
          <w:szCs w:val="24"/>
          <w:lang w:val="es-ES_tradnl"/>
        </w:rPr>
        <w:t xml:space="preserve"> </w:t>
      </w:r>
    </w:p>
    <w:p w14:paraId="5A671F04" w14:textId="3348885E" w:rsidR="003C3400" w:rsidRPr="00463B83" w:rsidRDefault="003C3400" w:rsidP="003C3400">
      <w:pPr>
        <w:spacing w:line="360" w:lineRule="auto"/>
        <w:ind w:firstLine="708"/>
        <w:jc w:val="both"/>
        <w:rPr>
          <w:rFonts w:ascii="Times New Roman" w:hAnsi="Times New Roman" w:cs="Times New Roman"/>
          <w:sz w:val="24"/>
          <w:szCs w:val="24"/>
          <w:lang w:val="es-ES_tradnl"/>
        </w:rPr>
      </w:pPr>
      <w:r w:rsidRPr="00463B83">
        <w:rPr>
          <w:rFonts w:ascii="Times New Roman" w:hAnsi="Times New Roman" w:cs="Times New Roman"/>
          <w:sz w:val="24"/>
          <w:szCs w:val="24"/>
          <w:lang w:val="es-ES_tradnl"/>
        </w:rPr>
        <w:t>La tradición empirista, que pone el énfasis en los hechos empíricos y en el análisis lógico, ha sido</w:t>
      </w:r>
      <w:r>
        <w:rPr>
          <w:rFonts w:ascii="Times New Roman" w:hAnsi="Times New Roman" w:cs="Times New Roman"/>
          <w:sz w:val="24"/>
          <w:szCs w:val="24"/>
          <w:lang w:val="es-ES_tradnl"/>
        </w:rPr>
        <w:t xml:space="preserve"> particularmente importante en </w:t>
      </w:r>
      <w:del w:id="311" w:author="Mariela" w:date="2017-10-31T08:38:00Z">
        <w:r w:rsidDel="00CC4FC4">
          <w:rPr>
            <w:rFonts w:ascii="Times New Roman" w:hAnsi="Times New Roman" w:cs="Times New Roman"/>
            <w:sz w:val="24"/>
            <w:szCs w:val="24"/>
            <w:lang w:val="es-ES_tradnl"/>
          </w:rPr>
          <w:delText xml:space="preserve">Medicina </w:delText>
        </w:r>
      </w:del>
      <w:ins w:id="312" w:author="Mariela" w:date="2017-10-31T08:38:00Z">
        <w:r w:rsidR="00CC4FC4">
          <w:rPr>
            <w:rFonts w:ascii="Times New Roman" w:hAnsi="Times New Roman" w:cs="Times New Roman"/>
            <w:sz w:val="24"/>
            <w:szCs w:val="24"/>
            <w:lang w:val="es-ES_tradnl"/>
          </w:rPr>
          <w:t xml:space="preserve">medicina </w:t>
        </w:r>
      </w:ins>
      <w:del w:id="313" w:author="Mariela" w:date="2017-10-31T08:38:00Z">
        <w:r w:rsidDel="00CC4FC4">
          <w:rPr>
            <w:rFonts w:ascii="Times New Roman" w:hAnsi="Times New Roman" w:cs="Times New Roman"/>
            <w:sz w:val="24"/>
            <w:szCs w:val="24"/>
            <w:lang w:val="es-ES_tradnl"/>
          </w:rPr>
          <w:delText>C</w:delText>
        </w:r>
        <w:r w:rsidRPr="00463B83" w:rsidDel="00CC4FC4">
          <w:rPr>
            <w:rFonts w:ascii="Times New Roman" w:hAnsi="Times New Roman" w:cs="Times New Roman"/>
            <w:sz w:val="24"/>
            <w:szCs w:val="24"/>
            <w:lang w:val="es-ES_tradnl"/>
          </w:rPr>
          <w:delText>onvencional</w:delText>
        </w:r>
      </w:del>
      <w:ins w:id="314" w:author="Mariela" w:date="2017-10-31T08:38:00Z">
        <w:r w:rsidR="00CC4FC4">
          <w:rPr>
            <w:rFonts w:ascii="Times New Roman" w:hAnsi="Times New Roman" w:cs="Times New Roman"/>
            <w:sz w:val="24"/>
            <w:szCs w:val="24"/>
            <w:lang w:val="es-ES_tradnl"/>
          </w:rPr>
          <w:t>c</w:t>
        </w:r>
        <w:r w:rsidR="00CC4FC4" w:rsidRPr="00463B83">
          <w:rPr>
            <w:rFonts w:ascii="Times New Roman" w:hAnsi="Times New Roman" w:cs="Times New Roman"/>
            <w:sz w:val="24"/>
            <w:szCs w:val="24"/>
            <w:lang w:val="es-ES_tradnl"/>
          </w:rPr>
          <w:t>onvencional</w:t>
        </w:r>
      </w:ins>
      <w:r w:rsidRPr="00463B83">
        <w:rPr>
          <w:rFonts w:ascii="Times New Roman" w:hAnsi="Times New Roman" w:cs="Times New Roman"/>
          <w:sz w:val="24"/>
          <w:szCs w:val="24"/>
          <w:lang w:val="es-ES_tradnl"/>
        </w:rPr>
        <w:t xml:space="preserve">. El empirismo es una corriente filosófica que considera que la experiencia es la que nos da el conocimiento, en otras palabras, es la única fuente válida de conocimientos y de verdad. Nuestro conocimiento es limitado y </w:t>
      </w:r>
      <w:del w:id="315" w:author="Mariela" w:date="2017-10-31T08:43:00Z">
        <w:r w:rsidRPr="00463B83" w:rsidDel="00C475C6">
          <w:rPr>
            <w:rFonts w:ascii="Times New Roman" w:hAnsi="Times New Roman" w:cs="Times New Roman"/>
            <w:sz w:val="24"/>
            <w:szCs w:val="24"/>
            <w:lang w:val="es-ES_tradnl"/>
          </w:rPr>
          <w:delText xml:space="preserve">sólo </w:delText>
        </w:r>
      </w:del>
      <w:ins w:id="316" w:author="Mariela" w:date="2017-10-31T08:43:00Z">
        <w:r w:rsidR="00C475C6" w:rsidRPr="00463B83">
          <w:rPr>
            <w:rFonts w:ascii="Times New Roman" w:hAnsi="Times New Roman" w:cs="Times New Roman"/>
            <w:sz w:val="24"/>
            <w:szCs w:val="24"/>
            <w:lang w:val="es-ES_tradnl"/>
          </w:rPr>
          <w:t>s</w:t>
        </w:r>
        <w:r w:rsidR="00C475C6">
          <w:rPr>
            <w:rFonts w:ascii="Times New Roman" w:hAnsi="Times New Roman" w:cs="Times New Roman"/>
            <w:sz w:val="24"/>
            <w:szCs w:val="24"/>
            <w:lang w:val="es-ES_tradnl"/>
          </w:rPr>
          <w:t>o</w:t>
        </w:r>
        <w:r w:rsidR="00C475C6" w:rsidRPr="00463B83">
          <w:rPr>
            <w:rFonts w:ascii="Times New Roman" w:hAnsi="Times New Roman" w:cs="Times New Roman"/>
            <w:sz w:val="24"/>
            <w:szCs w:val="24"/>
            <w:lang w:val="es-ES_tradnl"/>
          </w:rPr>
          <w:t xml:space="preserve">lo </w:t>
        </w:r>
      </w:ins>
      <w:r w:rsidRPr="00463B83">
        <w:rPr>
          <w:rFonts w:ascii="Times New Roman" w:hAnsi="Times New Roman" w:cs="Times New Roman"/>
          <w:sz w:val="24"/>
          <w:szCs w:val="24"/>
          <w:lang w:val="es-ES_tradnl"/>
        </w:rPr>
        <w:t>podemos tener un</w:t>
      </w:r>
      <w:ins w:id="317" w:author="Mariela" w:date="2017-10-31T08:43:00Z">
        <w:r w:rsidR="00C475C6">
          <w:rPr>
            <w:rFonts w:ascii="Times New Roman" w:hAnsi="Times New Roman" w:cs="Times New Roman"/>
            <w:sz w:val="24"/>
            <w:szCs w:val="24"/>
            <w:lang w:val="es-ES_tradnl"/>
          </w:rPr>
          <w:t>o</w:t>
        </w:r>
      </w:ins>
      <w:r w:rsidRPr="00463B83">
        <w:rPr>
          <w:rFonts w:ascii="Times New Roman" w:hAnsi="Times New Roman" w:cs="Times New Roman"/>
          <w:sz w:val="24"/>
          <w:szCs w:val="24"/>
          <w:lang w:val="es-ES_tradnl"/>
        </w:rPr>
        <w:t xml:space="preserve"> </w:t>
      </w:r>
      <w:del w:id="318" w:author="Mariela" w:date="2017-10-31T08:43:00Z">
        <w:r w:rsidRPr="00463B83" w:rsidDel="00C475C6">
          <w:rPr>
            <w:rFonts w:ascii="Times New Roman" w:hAnsi="Times New Roman" w:cs="Times New Roman"/>
            <w:sz w:val="24"/>
            <w:szCs w:val="24"/>
            <w:lang w:val="es-ES_tradnl"/>
          </w:rPr>
          <w:delText xml:space="preserve">conocimiento </w:delText>
        </w:r>
      </w:del>
      <w:r w:rsidRPr="00463B83">
        <w:rPr>
          <w:rFonts w:ascii="Times New Roman" w:hAnsi="Times New Roman" w:cs="Times New Roman"/>
          <w:sz w:val="24"/>
          <w:szCs w:val="24"/>
          <w:lang w:val="es-ES_tradnl"/>
        </w:rPr>
        <w:t xml:space="preserve">probable o relativo acerca de algunas </w:t>
      </w:r>
      <w:r w:rsidRPr="00463B83">
        <w:rPr>
          <w:rFonts w:ascii="Times New Roman" w:hAnsi="Times New Roman" w:cs="Times New Roman"/>
          <w:sz w:val="24"/>
          <w:szCs w:val="24"/>
          <w:lang w:val="es-ES_tradnl"/>
        </w:rPr>
        <w:lastRenderedPageBreak/>
        <w:t xml:space="preserve">cuestiones. Para conocer, los empiristas usan el método inductivo, propio de las ciencias fácticas, </w:t>
      </w:r>
      <w:del w:id="319" w:author="Mariela" w:date="2017-10-31T08:43:00Z">
        <w:r w:rsidRPr="00463B83" w:rsidDel="00C475C6">
          <w:rPr>
            <w:rFonts w:ascii="Times New Roman" w:hAnsi="Times New Roman" w:cs="Times New Roman"/>
            <w:sz w:val="24"/>
            <w:szCs w:val="24"/>
            <w:lang w:val="es-ES_tradnl"/>
          </w:rPr>
          <w:delText xml:space="preserve">que es </w:delText>
        </w:r>
      </w:del>
      <w:r w:rsidRPr="00463B83">
        <w:rPr>
          <w:rFonts w:ascii="Times New Roman" w:hAnsi="Times New Roman" w:cs="Times New Roman"/>
          <w:sz w:val="24"/>
          <w:szCs w:val="24"/>
          <w:lang w:val="es-ES_tradnl"/>
        </w:rPr>
        <w:t xml:space="preserve">aquel que obtiene conclusiones generales a partir de datos particulares. ¿Cómo funciona? Primero está la observación (por los sentidos externo e interno), y el registro de los hechos a partir de la experiencia; segundo, el análisis y la clasificación de </w:t>
      </w:r>
      <w:del w:id="320" w:author="Mariela" w:date="2017-10-31T08:44:00Z">
        <w:r w:rsidRPr="00463B83" w:rsidDel="00C475C6">
          <w:rPr>
            <w:rFonts w:ascii="Times New Roman" w:hAnsi="Times New Roman" w:cs="Times New Roman"/>
            <w:sz w:val="24"/>
            <w:szCs w:val="24"/>
            <w:lang w:val="es-ES_tradnl"/>
          </w:rPr>
          <w:delText>los mismos</w:delText>
        </w:r>
      </w:del>
      <w:ins w:id="321" w:author="Mariela" w:date="2017-10-31T08:44:00Z">
        <w:r w:rsidR="00C475C6">
          <w:rPr>
            <w:rFonts w:ascii="Times New Roman" w:hAnsi="Times New Roman" w:cs="Times New Roman"/>
            <w:sz w:val="24"/>
            <w:szCs w:val="24"/>
            <w:lang w:val="es-ES_tradnl"/>
          </w:rPr>
          <w:t>estos</w:t>
        </w:r>
      </w:ins>
      <w:r w:rsidRPr="00463B83">
        <w:rPr>
          <w:rFonts w:ascii="Times New Roman" w:hAnsi="Times New Roman" w:cs="Times New Roman"/>
          <w:sz w:val="24"/>
          <w:szCs w:val="24"/>
          <w:lang w:val="es-ES_tradnl"/>
        </w:rPr>
        <w:t xml:space="preserve">; tercero, una derivación inductiva de una generalización de los hechos, y, por último, la </w:t>
      </w:r>
      <w:del w:id="322" w:author="Mariela" w:date="2017-10-31T08:45:00Z">
        <w:r w:rsidRPr="00463B83" w:rsidDel="00C475C6">
          <w:rPr>
            <w:rFonts w:ascii="Times New Roman" w:hAnsi="Times New Roman" w:cs="Times New Roman"/>
            <w:sz w:val="24"/>
            <w:szCs w:val="24"/>
            <w:lang w:val="es-ES_tradnl"/>
          </w:rPr>
          <w:delText>contrastación</w:delText>
        </w:r>
      </w:del>
      <w:ins w:id="323" w:author="Mariela" w:date="2017-10-31T08:45:00Z">
        <w:r w:rsidR="00C475C6">
          <w:rPr>
            <w:rFonts w:ascii="Times New Roman" w:hAnsi="Times New Roman" w:cs="Times New Roman"/>
            <w:sz w:val="24"/>
            <w:szCs w:val="24"/>
            <w:lang w:val="es-ES_tradnl"/>
          </w:rPr>
          <w:t>el contraste</w:t>
        </w:r>
      </w:ins>
      <w:r w:rsidRPr="00463B83">
        <w:rPr>
          <w:rFonts w:ascii="Times New Roman" w:hAnsi="Times New Roman" w:cs="Times New Roman"/>
          <w:sz w:val="24"/>
          <w:szCs w:val="24"/>
          <w:lang w:val="es-ES_tradnl"/>
        </w:rPr>
        <w:t xml:space="preserve">. Para los empiristas, la validez de las teorías científicas depende de la verificación empírica. Ya el Círculo de Viena (que dio origen al positivismo lógico), en las décadas del veinte y del treinta del siglo pasado, propuso que el camino de la ciencia debía estar basado en el principio </w:t>
      </w:r>
      <w:proofErr w:type="spellStart"/>
      <w:r w:rsidRPr="00463B83">
        <w:rPr>
          <w:rFonts w:ascii="Times New Roman" w:hAnsi="Times New Roman" w:cs="Times New Roman"/>
          <w:sz w:val="24"/>
          <w:szCs w:val="24"/>
          <w:lang w:val="es-ES_tradnl"/>
        </w:rPr>
        <w:t>verificacionista</w:t>
      </w:r>
      <w:proofErr w:type="spellEnd"/>
      <w:r w:rsidRPr="00463B83">
        <w:rPr>
          <w:rFonts w:ascii="Times New Roman" w:hAnsi="Times New Roman" w:cs="Times New Roman"/>
          <w:sz w:val="24"/>
          <w:szCs w:val="24"/>
          <w:lang w:val="es-ES_tradnl"/>
        </w:rPr>
        <w:t>, cuyo método era la inducción probabilística,</w:t>
      </w:r>
      <w:r w:rsidRPr="00463B83">
        <w:rPr>
          <w:rStyle w:val="FootnoteReference"/>
          <w:rFonts w:ascii="Times New Roman" w:hAnsi="Times New Roman" w:cs="Times New Roman"/>
          <w:sz w:val="24"/>
          <w:szCs w:val="24"/>
          <w:lang w:val="es-ES_tradnl"/>
        </w:rPr>
        <w:footnoteReference w:id="18"/>
      </w:r>
      <w:r w:rsidRPr="00463B83">
        <w:rPr>
          <w:rFonts w:ascii="Times New Roman" w:hAnsi="Times New Roman" w:cs="Times New Roman"/>
          <w:sz w:val="24"/>
          <w:szCs w:val="24"/>
          <w:lang w:val="es-ES_tradnl"/>
        </w:rPr>
        <w:t xml:space="preserve"> es decir, a partir de las observaciones imparciales, que se constituyen en un hecho particular repetido, llegamos a un conocimiento de </w:t>
      </w:r>
      <w:r w:rsidR="000D4A2B">
        <w:rPr>
          <w:rFonts w:ascii="Times New Roman" w:hAnsi="Times New Roman" w:cs="Times New Roman"/>
          <w:sz w:val="24"/>
          <w:szCs w:val="24"/>
          <w:lang w:val="es-ES_tradnl"/>
        </w:rPr>
        <w:t>carácter general</w:t>
      </w:r>
      <w:del w:id="334" w:author="Mariela" w:date="2017-10-31T09:00:00Z">
        <w:r w:rsidR="000D4A2B" w:rsidDel="007064AD">
          <w:rPr>
            <w:rFonts w:ascii="Times New Roman" w:hAnsi="Times New Roman" w:cs="Times New Roman"/>
            <w:sz w:val="24"/>
            <w:szCs w:val="24"/>
            <w:lang w:val="es-ES_tradnl"/>
          </w:rPr>
          <w:delText>,</w:delText>
        </w:r>
      </w:del>
      <w:r w:rsidRPr="00463B83">
        <w:rPr>
          <w:rFonts w:ascii="Times New Roman" w:hAnsi="Times New Roman" w:cs="Times New Roman"/>
          <w:sz w:val="24"/>
          <w:szCs w:val="24"/>
          <w:lang w:val="es-ES_tradnl"/>
        </w:rPr>
        <w:t xml:space="preserve"> y</w:t>
      </w:r>
      <w:ins w:id="335" w:author="Mariela" w:date="2017-10-31T09:00:00Z">
        <w:r w:rsidR="007064AD">
          <w:rPr>
            <w:rFonts w:ascii="Times New Roman" w:hAnsi="Times New Roman" w:cs="Times New Roman"/>
            <w:sz w:val="24"/>
            <w:szCs w:val="24"/>
            <w:lang w:val="es-ES_tradnl"/>
          </w:rPr>
          <w:t>,</w:t>
        </w:r>
      </w:ins>
      <w:r w:rsidRPr="00463B83">
        <w:rPr>
          <w:rFonts w:ascii="Times New Roman" w:hAnsi="Times New Roman" w:cs="Times New Roman"/>
          <w:sz w:val="24"/>
          <w:szCs w:val="24"/>
          <w:lang w:val="es-ES_tradnl"/>
        </w:rPr>
        <w:t xml:space="preserve"> por tanto</w:t>
      </w:r>
      <w:ins w:id="336" w:author="Mariela" w:date="2017-10-31T09:00:00Z">
        <w:r w:rsidR="007064AD">
          <w:rPr>
            <w:rFonts w:ascii="Times New Roman" w:hAnsi="Times New Roman" w:cs="Times New Roman"/>
            <w:sz w:val="24"/>
            <w:szCs w:val="24"/>
            <w:lang w:val="es-ES_tradnl"/>
          </w:rPr>
          <w:t>,</w:t>
        </w:r>
      </w:ins>
      <w:r w:rsidRPr="00463B83">
        <w:rPr>
          <w:rFonts w:ascii="Times New Roman" w:hAnsi="Times New Roman" w:cs="Times New Roman"/>
          <w:sz w:val="24"/>
          <w:szCs w:val="24"/>
          <w:lang w:val="es-ES_tradnl"/>
        </w:rPr>
        <w:t xml:space="preserve"> la ciencia puede avanzar acumulando conocimiento. </w:t>
      </w:r>
    </w:p>
    <w:p w14:paraId="411DCB6C" w14:textId="54C86566" w:rsidR="003C3400" w:rsidRPr="00463B83" w:rsidRDefault="003C3400" w:rsidP="003C3400">
      <w:pPr>
        <w:spacing w:line="360" w:lineRule="auto"/>
        <w:ind w:firstLine="708"/>
        <w:jc w:val="both"/>
        <w:rPr>
          <w:rFonts w:ascii="Times New Roman" w:hAnsi="Times New Roman" w:cs="Times New Roman"/>
          <w:sz w:val="24"/>
          <w:szCs w:val="24"/>
          <w:lang w:val="es-ES_tradnl"/>
        </w:rPr>
      </w:pPr>
      <w:r w:rsidRPr="00463B83">
        <w:rPr>
          <w:rFonts w:ascii="Times New Roman" w:hAnsi="Times New Roman" w:cs="Times New Roman"/>
          <w:sz w:val="24"/>
          <w:szCs w:val="24"/>
          <w:lang w:val="es-ES_tradnl"/>
        </w:rPr>
        <w:t>En cambio, para los positivistas lógicos, el único discurso que tenía sentido era el científico, si se deseaba afirmar algo del mundo debía haber alguna experiencia sensible a la cual remitirse.</w:t>
      </w:r>
      <w:del w:id="337" w:author="Mariela" w:date="2017-10-31T09:01:00Z">
        <w:r w:rsidRPr="00463B83" w:rsidDel="000E3969">
          <w:rPr>
            <w:rFonts w:ascii="Times New Roman" w:hAnsi="Times New Roman" w:cs="Times New Roman"/>
            <w:sz w:val="24"/>
            <w:szCs w:val="24"/>
            <w:lang w:val="es-ES_tradnl"/>
          </w:rPr>
          <w:delText xml:space="preserve"> </w:delText>
        </w:r>
      </w:del>
      <w:r w:rsidRPr="00463B83">
        <w:rPr>
          <w:rStyle w:val="FootnoteReference"/>
          <w:rFonts w:ascii="Times New Roman" w:hAnsi="Times New Roman" w:cs="Times New Roman"/>
          <w:sz w:val="24"/>
          <w:szCs w:val="24"/>
          <w:lang w:val="es-ES_tradnl"/>
        </w:rPr>
        <w:footnoteReference w:id="19"/>
      </w:r>
      <w:ins w:id="344" w:author="Mariela" w:date="2017-10-31T09:01:00Z">
        <w:r w:rsidR="000E3969">
          <w:rPr>
            <w:rFonts w:ascii="Times New Roman" w:hAnsi="Times New Roman" w:cs="Times New Roman"/>
            <w:sz w:val="24"/>
            <w:szCs w:val="24"/>
            <w:lang w:val="es-ES_tradnl"/>
          </w:rPr>
          <w:t xml:space="preserve"> </w:t>
        </w:r>
      </w:ins>
      <w:r w:rsidRPr="00463B83">
        <w:rPr>
          <w:rFonts w:ascii="Times New Roman" w:hAnsi="Times New Roman" w:cs="Times New Roman"/>
          <w:sz w:val="24"/>
          <w:szCs w:val="24"/>
          <w:lang w:val="es-ES_tradnl"/>
        </w:rPr>
        <w:t>Al respecto dice el filósofo de la ciencia P.</w:t>
      </w:r>
      <w:ins w:id="345" w:author="Mariela" w:date="2017-10-31T09:01:00Z">
        <w:r w:rsidR="000E3969">
          <w:rPr>
            <w:rFonts w:ascii="Times New Roman" w:hAnsi="Times New Roman" w:cs="Times New Roman"/>
            <w:sz w:val="24"/>
            <w:szCs w:val="24"/>
            <w:lang w:val="es-ES_tradnl"/>
          </w:rPr>
          <w:t xml:space="preserve"> </w:t>
        </w:r>
      </w:ins>
      <w:r w:rsidRPr="00463B83">
        <w:rPr>
          <w:rFonts w:ascii="Times New Roman" w:hAnsi="Times New Roman" w:cs="Times New Roman"/>
          <w:sz w:val="24"/>
          <w:szCs w:val="24"/>
          <w:lang w:val="es-ES_tradnl"/>
        </w:rPr>
        <w:t xml:space="preserve">H. </w:t>
      </w:r>
      <w:proofErr w:type="spellStart"/>
      <w:r w:rsidRPr="00463B83">
        <w:rPr>
          <w:rFonts w:ascii="Times New Roman" w:hAnsi="Times New Roman" w:cs="Times New Roman"/>
          <w:sz w:val="24"/>
          <w:szCs w:val="24"/>
          <w:lang w:val="es-ES_tradnl"/>
        </w:rPr>
        <w:t>Niddith</w:t>
      </w:r>
      <w:proofErr w:type="spellEnd"/>
      <w:r w:rsidRPr="00463B83">
        <w:rPr>
          <w:rFonts w:ascii="Times New Roman" w:hAnsi="Times New Roman" w:cs="Times New Roman"/>
          <w:sz w:val="24"/>
          <w:szCs w:val="24"/>
          <w:lang w:val="es-ES_tradnl"/>
        </w:rPr>
        <w:t>:</w:t>
      </w:r>
    </w:p>
    <w:p w14:paraId="2F11C873" w14:textId="3D988011" w:rsidR="003C3400" w:rsidRPr="000D4A2B" w:rsidRDefault="003C3400" w:rsidP="003C3400">
      <w:pPr>
        <w:spacing w:line="360" w:lineRule="auto"/>
        <w:ind w:left="851"/>
        <w:jc w:val="both"/>
        <w:rPr>
          <w:rFonts w:ascii="Times New Roman" w:hAnsi="Times New Roman" w:cs="Times New Roman"/>
          <w:sz w:val="24"/>
          <w:szCs w:val="24"/>
          <w:lang w:val="es-ES_tradnl"/>
        </w:rPr>
      </w:pPr>
      <w:r w:rsidRPr="000D4A2B">
        <w:rPr>
          <w:rFonts w:ascii="Times New Roman" w:hAnsi="Times New Roman" w:cs="Times New Roman"/>
          <w:sz w:val="24"/>
          <w:szCs w:val="24"/>
          <w:lang w:val="es-ES_tradnl"/>
        </w:rPr>
        <w:t>Como es bien sabido, existen empiristas que exigen que la ciencia parta de hechos observables y continúe a base de generalizaciones, y no quieren admitir ideas metafísicas en ningún punto del procedimiento. Para ellos, solamente un sistema de ideas construido de un modo puramente inductivo puede proclamarse como conocimiento auténtico. Son sospechosas las teorías que son en parte metafísicas o “hipotéticas”, y es preferible no emplearlas en absoluto…</w:t>
      </w:r>
      <w:ins w:id="346" w:author="Mariela" w:date="2017-10-31T09:02:00Z">
        <w:r w:rsidR="00766502">
          <w:rPr>
            <w:rFonts w:ascii="Times New Roman" w:hAnsi="Times New Roman" w:cs="Times New Roman"/>
            <w:sz w:val="24"/>
            <w:szCs w:val="24"/>
            <w:lang w:val="es-ES_tradnl"/>
          </w:rPr>
          <w:t xml:space="preserve"> </w:t>
        </w:r>
      </w:ins>
      <w:r w:rsidRPr="000D4A2B">
        <w:rPr>
          <w:rFonts w:ascii="Times New Roman" w:hAnsi="Times New Roman" w:cs="Times New Roman"/>
          <w:sz w:val="24"/>
          <w:szCs w:val="24"/>
          <w:lang w:val="es-ES_tradnl"/>
        </w:rPr>
        <w:t>Hoy se da por sabido que las consideraciones metafísicas pueden ser importantes cuando se trata de inventar una nueva teoría física…</w:t>
      </w:r>
      <w:ins w:id="347" w:author="Mariela" w:date="2017-10-31T09:05:00Z">
        <w:r w:rsidR="006761E4">
          <w:rPr>
            <w:rFonts w:ascii="Times New Roman" w:hAnsi="Times New Roman" w:cs="Times New Roman"/>
            <w:sz w:val="24"/>
            <w:szCs w:val="24"/>
            <w:lang w:val="es-ES_tradnl"/>
          </w:rPr>
          <w:t xml:space="preserve"> (</w:t>
        </w:r>
        <w:proofErr w:type="spellStart"/>
        <w:r w:rsidR="006761E4">
          <w:rPr>
            <w:rFonts w:ascii="Times New Roman" w:hAnsi="Times New Roman" w:cs="Times New Roman"/>
            <w:sz w:val="24"/>
            <w:szCs w:val="24"/>
            <w:lang w:val="es-ES_tradnl"/>
          </w:rPr>
          <w:t>Niddith</w:t>
        </w:r>
        <w:proofErr w:type="spellEnd"/>
        <w:r w:rsidR="006761E4">
          <w:rPr>
            <w:rFonts w:ascii="Times New Roman" w:hAnsi="Times New Roman" w:cs="Times New Roman"/>
            <w:sz w:val="24"/>
            <w:szCs w:val="24"/>
            <w:lang w:val="es-ES_tradnl"/>
          </w:rPr>
          <w:t>, 1975, p. 69)</w:t>
        </w:r>
      </w:ins>
      <w:del w:id="348" w:author="Mariela" w:date="2017-10-31T09:02:00Z">
        <w:r w:rsidRPr="000D4A2B" w:rsidDel="00766502">
          <w:rPr>
            <w:rFonts w:ascii="Times New Roman" w:hAnsi="Times New Roman" w:cs="Times New Roman"/>
            <w:sz w:val="24"/>
            <w:szCs w:val="24"/>
            <w:lang w:val="es-ES_tradnl"/>
          </w:rPr>
          <w:delText xml:space="preserve"> </w:delText>
        </w:r>
      </w:del>
      <w:del w:id="349" w:author="Mariela" w:date="2017-10-31T09:06:00Z">
        <w:r w:rsidRPr="000D4A2B" w:rsidDel="006761E4">
          <w:rPr>
            <w:rStyle w:val="FootnoteReference"/>
            <w:rFonts w:ascii="Times New Roman" w:hAnsi="Times New Roman" w:cs="Times New Roman"/>
            <w:sz w:val="24"/>
            <w:szCs w:val="24"/>
            <w:lang w:val="es-ES_tradnl"/>
          </w:rPr>
          <w:footnoteReference w:id="20"/>
        </w:r>
      </w:del>
    </w:p>
    <w:p w14:paraId="5843B1ED" w14:textId="75C17E49" w:rsidR="003C3400" w:rsidRPr="00463B83" w:rsidRDefault="003C3400" w:rsidP="003C3400">
      <w:pPr>
        <w:spacing w:line="360" w:lineRule="auto"/>
        <w:ind w:firstLine="708"/>
        <w:jc w:val="both"/>
        <w:rPr>
          <w:rFonts w:ascii="Times New Roman" w:hAnsi="Times New Roman" w:cs="Times New Roman"/>
          <w:sz w:val="24"/>
          <w:szCs w:val="24"/>
          <w:lang w:val="es-ES_tradnl"/>
        </w:rPr>
      </w:pPr>
      <w:r w:rsidRPr="00463B83">
        <w:rPr>
          <w:rFonts w:ascii="Times New Roman" w:hAnsi="Times New Roman" w:cs="Times New Roman"/>
          <w:sz w:val="24"/>
          <w:szCs w:val="24"/>
          <w:lang w:val="es-ES_tradnl"/>
        </w:rPr>
        <w:t xml:space="preserve">Demos un paso atrás y examinemos brevemente las discusiones en torno al conocimiento científico. Aclaro que no será este el lugar para evaluar y profundizar en temas de filosofía de la ciencia, en especial acerca de la polémica entre Karl Popper y </w:t>
      </w:r>
      <w:r w:rsidRPr="00463B83">
        <w:rPr>
          <w:rFonts w:ascii="Times New Roman" w:hAnsi="Times New Roman" w:cs="Times New Roman"/>
          <w:sz w:val="24"/>
          <w:szCs w:val="24"/>
          <w:lang w:val="es-ES_tradnl"/>
        </w:rPr>
        <w:lastRenderedPageBreak/>
        <w:t xml:space="preserve">Thomas Kuhn. Tan </w:t>
      </w:r>
      <w:del w:id="352" w:author="Mariela" w:date="2017-10-31T09:06:00Z">
        <w:r w:rsidRPr="00463B83" w:rsidDel="00A1646F">
          <w:rPr>
            <w:rFonts w:ascii="Times New Roman" w:hAnsi="Times New Roman" w:cs="Times New Roman"/>
            <w:sz w:val="24"/>
            <w:szCs w:val="24"/>
            <w:lang w:val="es-ES_tradnl"/>
          </w:rPr>
          <w:delText xml:space="preserve">sólo </w:delText>
        </w:r>
      </w:del>
      <w:ins w:id="353" w:author="Mariela" w:date="2017-10-31T09:06:00Z">
        <w:r w:rsidR="00A1646F" w:rsidRPr="00463B83">
          <w:rPr>
            <w:rFonts w:ascii="Times New Roman" w:hAnsi="Times New Roman" w:cs="Times New Roman"/>
            <w:sz w:val="24"/>
            <w:szCs w:val="24"/>
            <w:lang w:val="es-ES_tradnl"/>
          </w:rPr>
          <w:t>s</w:t>
        </w:r>
        <w:r w:rsidR="00A1646F">
          <w:rPr>
            <w:rFonts w:ascii="Times New Roman" w:hAnsi="Times New Roman" w:cs="Times New Roman"/>
            <w:sz w:val="24"/>
            <w:szCs w:val="24"/>
            <w:lang w:val="es-ES_tradnl"/>
          </w:rPr>
          <w:t>o</w:t>
        </w:r>
        <w:r w:rsidR="00A1646F" w:rsidRPr="00463B83">
          <w:rPr>
            <w:rFonts w:ascii="Times New Roman" w:hAnsi="Times New Roman" w:cs="Times New Roman"/>
            <w:sz w:val="24"/>
            <w:szCs w:val="24"/>
            <w:lang w:val="es-ES_tradnl"/>
          </w:rPr>
          <w:t xml:space="preserve">lo </w:t>
        </w:r>
      </w:ins>
      <w:r w:rsidRPr="00463B83">
        <w:rPr>
          <w:rFonts w:ascii="Times New Roman" w:hAnsi="Times New Roman" w:cs="Times New Roman"/>
          <w:sz w:val="24"/>
          <w:szCs w:val="24"/>
          <w:lang w:val="es-ES_tradnl"/>
        </w:rPr>
        <w:t>mostraremos algunas semblanzas que aclaren la situación de la biomedicina bajo esa óptica.</w:t>
      </w:r>
    </w:p>
    <w:p w14:paraId="380DBC3F" w14:textId="5D3B410E" w:rsidR="003C3400" w:rsidRDefault="003C3400" w:rsidP="003C3400">
      <w:pPr>
        <w:spacing w:line="360" w:lineRule="auto"/>
        <w:ind w:firstLine="708"/>
        <w:jc w:val="both"/>
        <w:rPr>
          <w:rFonts w:ascii="Times New Roman" w:hAnsi="Times New Roman" w:cs="Times New Roman"/>
          <w:sz w:val="24"/>
          <w:szCs w:val="24"/>
          <w:lang w:val="es-ES_tradnl"/>
        </w:rPr>
      </w:pPr>
      <w:r w:rsidRPr="00463B83">
        <w:rPr>
          <w:rFonts w:ascii="Times New Roman" w:hAnsi="Times New Roman" w:cs="Times New Roman"/>
          <w:sz w:val="24"/>
          <w:szCs w:val="24"/>
          <w:lang w:val="es-ES_tradnl"/>
        </w:rPr>
        <w:t xml:space="preserve">Empecemos por los planteamientos del filósofo David </w:t>
      </w:r>
      <w:proofErr w:type="spellStart"/>
      <w:r w:rsidRPr="00463B83">
        <w:rPr>
          <w:rFonts w:ascii="Times New Roman" w:hAnsi="Times New Roman" w:cs="Times New Roman"/>
          <w:sz w:val="24"/>
          <w:szCs w:val="24"/>
          <w:lang w:val="es-ES_tradnl"/>
        </w:rPr>
        <w:t>Hume</w:t>
      </w:r>
      <w:proofErr w:type="spellEnd"/>
      <w:r w:rsidRPr="00463B83">
        <w:rPr>
          <w:rFonts w:ascii="Times New Roman" w:hAnsi="Times New Roman" w:cs="Times New Roman"/>
          <w:sz w:val="24"/>
          <w:szCs w:val="24"/>
          <w:lang w:val="es-ES_tradnl"/>
        </w:rPr>
        <w:t xml:space="preserve">, quién asestó un duro golpe a la inducción como método para obtener conocimiento, a pesar de que sostenía que la única fundamentación de la ciencia </w:t>
      </w:r>
      <w:r w:rsidRPr="000D4A2B">
        <w:rPr>
          <w:rFonts w:ascii="Times New Roman" w:hAnsi="Times New Roman" w:cs="Times New Roman"/>
          <w:sz w:val="24"/>
          <w:szCs w:val="24"/>
          <w:lang w:val="es-ES_tradnl"/>
        </w:rPr>
        <w:t>“…debe basarse en la experiencia y la observación</w:t>
      </w:r>
      <w:del w:id="354" w:author="Mariela" w:date="2017-10-31T09:22:00Z">
        <w:r w:rsidRPr="000D4A2B" w:rsidDel="009C2686">
          <w:rPr>
            <w:rFonts w:ascii="Times New Roman" w:hAnsi="Times New Roman" w:cs="Times New Roman"/>
            <w:sz w:val="24"/>
            <w:szCs w:val="24"/>
            <w:lang w:val="es-ES_tradnl"/>
          </w:rPr>
          <w:delText>.</w:delText>
        </w:r>
      </w:del>
      <w:r w:rsidRPr="000D4A2B">
        <w:rPr>
          <w:rFonts w:ascii="Times New Roman" w:hAnsi="Times New Roman" w:cs="Times New Roman"/>
          <w:sz w:val="24"/>
          <w:szCs w:val="24"/>
          <w:lang w:val="es-ES_tradnl"/>
        </w:rPr>
        <w:t>”</w:t>
      </w:r>
      <w:ins w:id="355" w:author="Mariela" w:date="2017-10-31T09:22:00Z">
        <w:r w:rsidR="009C2686">
          <w:rPr>
            <w:rFonts w:ascii="Times New Roman" w:hAnsi="Times New Roman" w:cs="Times New Roman"/>
            <w:sz w:val="24"/>
            <w:szCs w:val="24"/>
            <w:lang w:val="es-ES_tradnl"/>
          </w:rPr>
          <w:t xml:space="preserve"> (2000, p. 17). </w:t>
        </w:r>
      </w:ins>
      <w:del w:id="356" w:author="Mariela" w:date="2017-10-31T09:22:00Z">
        <w:r w:rsidRPr="00463B83" w:rsidDel="009C2686">
          <w:rPr>
            <w:rFonts w:ascii="Times New Roman" w:hAnsi="Times New Roman" w:cs="Times New Roman"/>
            <w:sz w:val="24"/>
            <w:szCs w:val="24"/>
            <w:lang w:val="es-ES_tradnl"/>
          </w:rPr>
          <w:delText xml:space="preserve"> </w:delText>
        </w:r>
        <w:r w:rsidRPr="00463B83" w:rsidDel="009C2686">
          <w:rPr>
            <w:rStyle w:val="FootnoteReference"/>
            <w:rFonts w:ascii="Times New Roman" w:hAnsi="Times New Roman" w:cs="Times New Roman"/>
            <w:sz w:val="24"/>
            <w:szCs w:val="24"/>
            <w:lang w:val="es-ES_tradnl"/>
          </w:rPr>
          <w:footnoteReference w:id="21"/>
        </w:r>
        <w:r w:rsidRPr="00463B83" w:rsidDel="009C2686">
          <w:rPr>
            <w:rFonts w:ascii="Times New Roman" w:hAnsi="Times New Roman" w:cs="Times New Roman"/>
            <w:sz w:val="24"/>
            <w:szCs w:val="24"/>
            <w:lang w:val="es-ES_tradnl"/>
          </w:rPr>
          <w:delText xml:space="preserve"> </w:delText>
        </w:r>
      </w:del>
      <w:proofErr w:type="spellStart"/>
      <w:r w:rsidRPr="00463B83">
        <w:rPr>
          <w:rFonts w:ascii="Times New Roman" w:hAnsi="Times New Roman" w:cs="Times New Roman"/>
          <w:sz w:val="24"/>
          <w:szCs w:val="24"/>
          <w:lang w:val="es-ES_tradnl"/>
        </w:rPr>
        <w:t>Hume</w:t>
      </w:r>
      <w:proofErr w:type="spellEnd"/>
      <w:r w:rsidRPr="00463B83">
        <w:rPr>
          <w:rFonts w:ascii="Times New Roman" w:hAnsi="Times New Roman" w:cs="Times New Roman"/>
          <w:sz w:val="24"/>
          <w:szCs w:val="24"/>
          <w:lang w:val="es-ES_tradnl"/>
        </w:rPr>
        <w:t xml:space="preserve"> afirma</w:t>
      </w:r>
      <w:ins w:id="359" w:author="Mariela" w:date="2017-10-31T09:16:00Z">
        <w:r w:rsidR="00D15ABF">
          <w:rPr>
            <w:rFonts w:ascii="Times New Roman" w:hAnsi="Times New Roman" w:cs="Times New Roman"/>
            <w:sz w:val="24"/>
            <w:szCs w:val="24"/>
            <w:lang w:val="es-ES_tradnl"/>
          </w:rPr>
          <w:t>,</w:t>
        </w:r>
      </w:ins>
      <w:r w:rsidRPr="00463B83">
        <w:rPr>
          <w:rFonts w:ascii="Times New Roman" w:hAnsi="Times New Roman" w:cs="Times New Roman"/>
          <w:sz w:val="24"/>
          <w:szCs w:val="24"/>
          <w:lang w:val="es-ES_tradnl"/>
        </w:rPr>
        <w:t xml:space="preserve"> en </w:t>
      </w:r>
      <w:proofErr w:type="spellStart"/>
      <w:r w:rsidRPr="00D15ABF">
        <w:rPr>
          <w:rFonts w:ascii="Times New Roman" w:hAnsi="Times New Roman" w:cs="Times New Roman"/>
          <w:i/>
          <w:sz w:val="24"/>
          <w:szCs w:val="24"/>
          <w:lang w:val="es-ES_tradnl"/>
          <w:rPrChange w:id="360" w:author="Mariela" w:date="2017-10-31T09:16:00Z">
            <w:rPr>
              <w:rFonts w:ascii="Times New Roman" w:hAnsi="Times New Roman" w:cs="Times New Roman"/>
              <w:b/>
              <w:sz w:val="24"/>
              <w:szCs w:val="24"/>
              <w:lang w:val="es-ES_tradnl"/>
            </w:rPr>
          </w:rPrChange>
        </w:rPr>
        <w:t>An</w:t>
      </w:r>
      <w:proofErr w:type="spellEnd"/>
      <w:r w:rsidRPr="00D15ABF">
        <w:rPr>
          <w:rFonts w:ascii="Times New Roman" w:hAnsi="Times New Roman" w:cs="Times New Roman"/>
          <w:i/>
          <w:sz w:val="24"/>
          <w:szCs w:val="24"/>
          <w:lang w:val="es-ES_tradnl"/>
          <w:rPrChange w:id="361" w:author="Mariela" w:date="2017-10-31T09:16:00Z">
            <w:rPr>
              <w:rFonts w:ascii="Times New Roman" w:hAnsi="Times New Roman" w:cs="Times New Roman"/>
              <w:b/>
              <w:sz w:val="24"/>
              <w:szCs w:val="24"/>
              <w:lang w:val="es-ES_tradnl"/>
            </w:rPr>
          </w:rPrChange>
        </w:rPr>
        <w:t xml:space="preserve"> </w:t>
      </w:r>
      <w:proofErr w:type="spellStart"/>
      <w:r w:rsidRPr="00D15ABF">
        <w:rPr>
          <w:rFonts w:ascii="Times New Roman" w:hAnsi="Times New Roman" w:cs="Times New Roman"/>
          <w:i/>
          <w:sz w:val="24"/>
          <w:szCs w:val="24"/>
          <w:lang w:val="es-ES_tradnl"/>
          <w:rPrChange w:id="362" w:author="Mariela" w:date="2017-10-31T09:16:00Z">
            <w:rPr>
              <w:rFonts w:ascii="Times New Roman" w:hAnsi="Times New Roman" w:cs="Times New Roman"/>
              <w:b/>
              <w:sz w:val="24"/>
              <w:szCs w:val="24"/>
              <w:lang w:val="es-ES_tradnl"/>
            </w:rPr>
          </w:rPrChange>
        </w:rPr>
        <w:t>Enquiry</w:t>
      </w:r>
      <w:proofErr w:type="spellEnd"/>
      <w:r w:rsidRPr="00D15ABF">
        <w:rPr>
          <w:rFonts w:ascii="Times New Roman" w:hAnsi="Times New Roman" w:cs="Times New Roman"/>
          <w:i/>
          <w:sz w:val="24"/>
          <w:szCs w:val="24"/>
          <w:lang w:val="es-ES_tradnl"/>
          <w:rPrChange w:id="363" w:author="Mariela" w:date="2017-10-31T09:16:00Z">
            <w:rPr>
              <w:rFonts w:ascii="Times New Roman" w:hAnsi="Times New Roman" w:cs="Times New Roman"/>
              <w:b/>
              <w:sz w:val="24"/>
              <w:szCs w:val="24"/>
              <w:lang w:val="es-ES_tradnl"/>
            </w:rPr>
          </w:rPrChange>
        </w:rPr>
        <w:t xml:space="preserve"> </w:t>
      </w:r>
      <w:proofErr w:type="spellStart"/>
      <w:r w:rsidRPr="00D15ABF">
        <w:rPr>
          <w:rFonts w:ascii="Times New Roman" w:hAnsi="Times New Roman" w:cs="Times New Roman"/>
          <w:i/>
          <w:sz w:val="24"/>
          <w:szCs w:val="24"/>
          <w:lang w:val="es-ES_tradnl"/>
          <w:rPrChange w:id="364" w:author="Mariela" w:date="2017-10-31T09:16:00Z">
            <w:rPr>
              <w:rFonts w:ascii="Times New Roman" w:hAnsi="Times New Roman" w:cs="Times New Roman"/>
              <w:b/>
              <w:sz w:val="24"/>
              <w:szCs w:val="24"/>
              <w:lang w:val="es-ES_tradnl"/>
            </w:rPr>
          </w:rPrChange>
        </w:rPr>
        <w:t>concerning</w:t>
      </w:r>
      <w:proofErr w:type="spellEnd"/>
      <w:r w:rsidRPr="00D15ABF">
        <w:rPr>
          <w:rFonts w:ascii="Times New Roman" w:hAnsi="Times New Roman" w:cs="Times New Roman"/>
          <w:i/>
          <w:sz w:val="24"/>
          <w:szCs w:val="24"/>
          <w:lang w:val="es-ES_tradnl"/>
          <w:rPrChange w:id="365" w:author="Mariela" w:date="2017-10-31T09:16:00Z">
            <w:rPr>
              <w:rFonts w:ascii="Times New Roman" w:hAnsi="Times New Roman" w:cs="Times New Roman"/>
              <w:b/>
              <w:sz w:val="24"/>
              <w:szCs w:val="24"/>
              <w:lang w:val="es-ES_tradnl"/>
            </w:rPr>
          </w:rPrChange>
        </w:rPr>
        <w:t xml:space="preserve"> Human </w:t>
      </w:r>
      <w:proofErr w:type="spellStart"/>
      <w:r w:rsidRPr="00D15ABF">
        <w:rPr>
          <w:rFonts w:ascii="Times New Roman" w:hAnsi="Times New Roman" w:cs="Times New Roman"/>
          <w:i/>
          <w:sz w:val="24"/>
          <w:szCs w:val="24"/>
          <w:lang w:val="es-ES_tradnl"/>
          <w:rPrChange w:id="366" w:author="Mariela" w:date="2017-10-31T09:16:00Z">
            <w:rPr>
              <w:rFonts w:ascii="Times New Roman" w:hAnsi="Times New Roman" w:cs="Times New Roman"/>
              <w:b/>
              <w:sz w:val="24"/>
              <w:szCs w:val="24"/>
              <w:lang w:val="es-ES_tradnl"/>
            </w:rPr>
          </w:rPrChange>
        </w:rPr>
        <w:t>Understanding</w:t>
      </w:r>
      <w:proofErr w:type="spellEnd"/>
      <w:r w:rsidRPr="00463B83">
        <w:rPr>
          <w:rFonts w:ascii="Times New Roman" w:hAnsi="Times New Roman" w:cs="Times New Roman"/>
          <w:b/>
          <w:sz w:val="24"/>
          <w:szCs w:val="24"/>
          <w:lang w:val="es-ES_tradnl"/>
        </w:rPr>
        <w:t xml:space="preserve"> </w:t>
      </w:r>
      <w:r w:rsidRPr="00463B83">
        <w:rPr>
          <w:rFonts w:ascii="Times New Roman" w:hAnsi="Times New Roman" w:cs="Times New Roman"/>
          <w:sz w:val="24"/>
          <w:szCs w:val="24"/>
          <w:lang w:val="es-ES_tradnl"/>
        </w:rPr>
        <w:t>(1784)</w:t>
      </w:r>
      <w:del w:id="367" w:author="Mariela" w:date="2017-10-31T09:22:00Z">
        <w:r w:rsidRPr="00463B83" w:rsidDel="00ED5BAD">
          <w:rPr>
            <w:rStyle w:val="FootnoteReference"/>
            <w:rFonts w:ascii="Times New Roman" w:hAnsi="Times New Roman" w:cs="Times New Roman"/>
            <w:sz w:val="24"/>
            <w:szCs w:val="24"/>
            <w:lang w:val="es-ES_tradnl"/>
          </w:rPr>
          <w:footnoteReference w:id="22"/>
        </w:r>
      </w:del>
      <w:r w:rsidRPr="00463B83">
        <w:rPr>
          <w:rFonts w:ascii="Times New Roman" w:hAnsi="Times New Roman" w:cs="Times New Roman"/>
          <w:sz w:val="24"/>
          <w:szCs w:val="24"/>
          <w:lang w:val="es-ES_tradnl"/>
        </w:rPr>
        <w:t>,  que los seres humanos presumimos de que, con lo que hemos observado hasta ahora, por ejemplo entre la interacción de dos bolas de billar, hay una conexión necesaria de causa y efecto, y que, a partir de esa experiencia previa, es posible</w:t>
      </w:r>
      <w:r w:rsidR="000D4A2B">
        <w:rPr>
          <w:rFonts w:ascii="Times New Roman" w:hAnsi="Times New Roman" w:cs="Times New Roman"/>
          <w:sz w:val="24"/>
          <w:szCs w:val="24"/>
          <w:lang w:val="es-ES_tradnl"/>
        </w:rPr>
        <w:t xml:space="preserve"> </w:t>
      </w:r>
      <w:del w:id="370" w:author="Mariela" w:date="2017-10-31T09:20:00Z">
        <w:r w:rsidR="000D4A2B" w:rsidDel="00D15ABF">
          <w:rPr>
            <w:rFonts w:ascii="Times New Roman" w:hAnsi="Times New Roman" w:cs="Times New Roman"/>
            <w:sz w:val="24"/>
            <w:szCs w:val="24"/>
            <w:lang w:val="es-ES_tradnl"/>
          </w:rPr>
          <w:delText>que seamos</w:delText>
        </w:r>
      </w:del>
      <w:ins w:id="371" w:author="Mariela" w:date="2017-10-31T09:20:00Z">
        <w:r w:rsidR="00D15ABF">
          <w:rPr>
            <w:rFonts w:ascii="Times New Roman" w:hAnsi="Times New Roman" w:cs="Times New Roman"/>
            <w:sz w:val="24"/>
            <w:szCs w:val="24"/>
            <w:lang w:val="es-ES_tradnl"/>
          </w:rPr>
          <w:t>ser</w:t>
        </w:r>
      </w:ins>
      <w:r w:rsidR="000D4A2B">
        <w:rPr>
          <w:rFonts w:ascii="Times New Roman" w:hAnsi="Times New Roman" w:cs="Times New Roman"/>
          <w:sz w:val="24"/>
          <w:szCs w:val="24"/>
          <w:lang w:val="es-ES_tradnl"/>
        </w:rPr>
        <w:t xml:space="preserve"> capaces de</w:t>
      </w:r>
      <w:r w:rsidRPr="00463B83">
        <w:rPr>
          <w:rFonts w:ascii="Times New Roman" w:hAnsi="Times New Roman" w:cs="Times New Roman"/>
          <w:sz w:val="24"/>
          <w:szCs w:val="24"/>
          <w:lang w:val="es-ES_tradnl"/>
        </w:rPr>
        <w:t xml:space="preserve"> predecir el futuro, algo como que una bola golpeará a otra y más o menos tendremos una idea de cuál será la trayectoria de dicha bola. Para </w:t>
      </w:r>
      <w:proofErr w:type="spellStart"/>
      <w:r w:rsidRPr="00463B83">
        <w:rPr>
          <w:rFonts w:ascii="Times New Roman" w:hAnsi="Times New Roman" w:cs="Times New Roman"/>
          <w:sz w:val="24"/>
          <w:szCs w:val="24"/>
          <w:lang w:val="es-ES_tradnl"/>
        </w:rPr>
        <w:t>Hume</w:t>
      </w:r>
      <w:proofErr w:type="spellEnd"/>
      <w:r w:rsidRPr="00463B83">
        <w:rPr>
          <w:rFonts w:ascii="Times New Roman" w:hAnsi="Times New Roman" w:cs="Times New Roman"/>
          <w:sz w:val="24"/>
          <w:szCs w:val="24"/>
          <w:lang w:val="es-ES_tradnl"/>
        </w:rPr>
        <w:t xml:space="preserve">, </w:t>
      </w:r>
      <w:del w:id="372" w:author="Mariela" w:date="2017-10-31T09:20:00Z">
        <w:r w:rsidRPr="00463B83" w:rsidDel="00BE50A4">
          <w:rPr>
            <w:rFonts w:ascii="Times New Roman" w:hAnsi="Times New Roman" w:cs="Times New Roman"/>
            <w:sz w:val="24"/>
            <w:szCs w:val="24"/>
            <w:lang w:val="es-ES_tradnl"/>
          </w:rPr>
          <w:delText xml:space="preserve">dicha </w:delText>
        </w:r>
      </w:del>
      <w:ins w:id="373" w:author="Mariela" w:date="2017-10-31T09:20:00Z">
        <w:r w:rsidR="00BE50A4">
          <w:rPr>
            <w:rFonts w:ascii="Times New Roman" w:hAnsi="Times New Roman" w:cs="Times New Roman"/>
            <w:sz w:val="24"/>
            <w:szCs w:val="24"/>
            <w:lang w:val="es-ES_tradnl"/>
          </w:rPr>
          <w:t>tal</w:t>
        </w:r>
        <w:r w:rsidR="00BE50A4" w:rsidRPr="00463B83">
          <w:rPr>
            <w:rFonts w:ascii="Times New Roman" w:hAnsi="Times New Roman" w:cs="Times New Roman"/>
            <w:sz w:val="24"/>
            <w:szCs w:val="24"/>
            <w:lang w:val="es-ES_tradnl"/>
          </w:rPr>
          <w:t xml:space="preserve"> </w:t>
        </w:r>
      </w:ins>
      <w:r w:rsidRPr="00463B83">
        <w:rPr>
          <w:rFonts w:ascii="Times New Roman" w:hAnsi="Times New Roman" w:cs="Times New Roman"/>
          <w:sz w:val="24"/>
          <w:szCs w:val="24"/>
          <w:lang w:val="es-ES_tradnl"/>
        </w:rPr>
        <w:t xml:space="preserve">presunción es producto de la habituación y de las costumbres; pero es lógicamente inconsistente. Dice </w:t>
      </w:r>
      <w:proofErr w:type="spellStart"/>
      <w:r w:rsidRPr="00463B83">
        <w:rPr>
          <w:rFonts w:ascii="Times New Roman" w:hAnsi="Times New Roman" w:cs="Times New Roman"/>
          <w:sz w:val="24"/>
          <w:szCs w:val="24"/>
          <w:lang w:val="es-ES_tradnl"/>
        </w:rPr>
        <w:t>Hume</w:t>
      </w:r>
      <w:proofErr w:type="spellEnd"/>
      <w:r w:rsidRPr="00463B83">
        <w:rPr>
          <w:rFonts w:ascii="Times New Roman" w:hAnsi="Times New Roman" w:cs="Times New Roman"/>
          <w:sz w:val="24"/>
          <w:szCs w:val="24"/>
          <w:lang w:val="es-ES_tradnl"/>
        </w:rPr>
        <w:t xml:space="preserve"> que no podemos tener seguridad alguna sobre la conexión de causa y efecto, no hay nada en la experiencia que nos garantice que los hechos pasados se repitan en el futuro.</w:t>
      </w:r>
      <w:r w:rsidRPr="00463B83">
        <w:rPr>
          <w:rStyle w:val="FootnoteReference"/>
          <w:rFonts w:ascii="Times New Roman" w:hAnsi="Times New Roman" w:cs="Times New Roman"/>
          <w:sz w:val="24"/>
          <w:szCs w:val="24"/>
          <w:lang w:val="es-ES_tradnl"/>
        </w:rPr>
        <w:footnoteReference w:id="23"/>
      </w:r>
      <w:r w:rsidRPr="00463B83">
        <w:rPr>
          <w:rFonts w:ascii="Times New Roman" w:hAnsi="Times New Roman" w:cs="Times New Roman"/>
          <w:sz w:val="24"/>
          <w:szCs w:val="24"/>
          <w:lang w:val="es-ES_tradnl"/>
        </w:rPr>
        <w:t xml:space="preserve"> Esta conclusión plantea consecuencias serias para el pensamiento médico basado en MBE, porque, con ello, se está afirmando que tanto la causalidad como la inducción no poseen una rigurosidad lógica que sostenga el pensamiento científico basado en la evidencia. </w:t>
      </w:r>
      <w:proofErr w:type="spellStart"/>
      <w:r w:rsidRPr="00463B83">
        <w:rPr>
          <w:rFonts w:ascii="Times New Roman" w:hAnsi="Times New Roman" w:cs="Times New Roman"/>
          <w:sz w:val="24"/>
          <w:szCs w:val="24"/>
          <w:lang w:val="es-ES_tradnl"/>
        </w:rPr>
        <w:t>Hume</w:t>
      </w:r>
      <w:proofErr w:type="spellEnd"/>
      <w:r w:rsidRPr="00463B83">
        <w:rPr>
          <w:rFonts w:ascii="Times New Roman" w:hAnsi="Times New Roman" w:cs="Times New Roman"/>
          <w:sz w:val="24"/>
          <w:szCs w:val="24"/>
          <w:lang w:val="es-ES_tradnl"/>
        </w:rPr>
        <w:t xml:space="preserve"> indica que una repetición de fenómenos del tipo</w:t>
      </w:r>
      <w:del w:id="383" w:author="Mariela" w:date="2017-10-31T09:56:00Z">
        <w:r w:rsidRPr="00463B83" w:rsidDel="001A78BE">
          <w:rPr>
            <w:rFonts w:ascii="Times New Roman" w:hAnsi="Times New Roman" w:cs="Times New Roman"/>
            <w:sz w:val="24"/>
            <w:szCs w:val="24"/>
            <w:lang w:val="es-ES_tradnl"/>
          </w:rPr>
          <w:delText>:</w:delText>
        </w:r>
      </w:del>
      <w:r w:rsidRPr="00463B83">
        <w:rPr>
          <w:rFonts w:ascii="Times New Roman" w:hAnsi="Times New Roman" w:cs="Times New Roman"/>
          <w:sz w:val="24"/>
          <w:szCs w:val="24"/>
          <w:lang w:val="es-ES_tradnl"/>
        </w:rPr>
        <w:t xml:space="preserve"> después de A sigue B, no implica que A sea la causa de B, ese encadenamiento es una rutina de nuestra mente en la que imaginamos la idea de causa, esto </w:t>
      </w:r>
      <w:r w:rsidRPr="000D4A2B">
        <w:rPr>
          <w:rFonts w:ascii="Times New Roman" w:hAnsi="Times New Roman" w:cs="Times New Roman"/>
          <w:sz w:val="24"/>
          <w:szCs w:val="24"/>
          <w:lang w:val="es-ES_tradnl"/>
        </w:rPr>
        <w:t>es</w:t>
      </w:r>
      <w:del w:id="384" w:author="Mariela" w:date="2017-10-31T09:56:00Z">
        <w:r w:rsidRPr="000D4A2B" w:rsidDel="001A78BE">
          <w:rPr>
            <w:rFonts w:ascii="Times New Roman" w:hAnsi="Times New Roman" w:cs="Times New Roman"/>
            <w:sz w:val="24"/>
            <w:szCs w:val="24"/>
            <w:lang w:val="es-ES_tradnl"/>
          </w:rPr>
          <w:delText>:</w:delText>
        </w:r>
      </w:del>
      <w:r w:rsidRPr="000D4A2B">
        <w:rPr>
          <w:rFonts w:ascii="Times New Roman" w:hAnsi="Times New Roman" w:cs="Times New Roman"/>
          <w:sz w:val="24"/>
          <w:szCs w:val="24"/>
          <w:lang w:val="es-ES_tradnl"/>
        </w:rPr>
        <w:t xml:space="preserve"> “(...) pretender definir una causa diciendo que es algo productivo de otra cosa, es evidente que no dirá nada</w:t>
      </w:r>
      <w:del w:id="385" w:author="Mariela" w:date="2017-10-31T09:56:00Z">
        <w:r w:rsidRPr="000D4A2B" w:rsidDel="001A78BE">
          <w:rPr>
            <w:rFonts w:ascii="Times New Roman" w:hAnsi="Times New Roman" w:cs="Times New Roman"/>
            <w:sz w:val="24"/>
            <w:szCs w:val="24"/>
            <w:lang w:val="es-ES_tradnl"/>
          </w:rPr>
          <w:delText>.</w:delText>
        </w:r>
      </w:del>
      <w:r w:rsidRPr="000D4A2B">
        <w:rPr>
          <w:rFonts w:ascii="Times New Roman" w:hAnsi="Times New Roman" w:cs="Times New Roman"/>
          <w:sz w:val="24"/>
          <w:szCs w:val="24"/>
          <w:lang w:val="es-ES_tradnl"/>
        </w:rPr>
        <w:t>”</w:t>
      </w:r>
      <w:ins w:id="386" w:author="Mariela" w:date="2017-10-31T09:56:00Z">
        <w:r w:rsidR="001A78BE">
          <w:rPr>
            <w:rFonts w:ascii="Times New Roman" w:hAnsi="Times New Roman" w:cs="Times New Roman"/>
            <w:sz w:val="24"/>
            <w:szCs w:val="24"/>
            <w:lang w:val="es-ES_tradnl"/>
          </w:rPr>
          <w:t xml:space="preserve"> (</w:t>
        </w:r>
        <w:proofErr w:type="spellStart"/>
        <w:r w:rsidR="001A78BE">
          <w:rPr>
            <w:rFonts w:ascii="Times New Roman" w:hAnsi="Times New Roman" w:cs="Times New Roman"/>
            <w:sz w:val="24"/>
            <w:szCs w:val="24"/>
            <w:lang w:val="es-ES_tradnl"/>
          </w:rPr>
          <w:t>Hume</w:t>
        </w:r>
        <w:proofErr w:type="spellEnd"/>
        <w:r w:rsidR="00404ED5">
          <w:rPr>
            <w:rFonts w:ascii="Times New Roman" w:hAnsi="Times New Roman" w:cs="Times New Roman"/>
            <w:sz w:val="24"/>
            <w:szCs w:val="24"/>
            <w:lang w:val="es-ES_tradnl"/>
          </w:rPr>
          <w:t>, 2001, p. 71).</w:t>
        </w:r>
      </w:ins>
      <w:del w:id="387" w:author="Mariela" w:date="2017-10-31T09:56:00Z">
        <w:r w:rsidRPr="000D4A2B" w:rsidDel="00404ED5">
          <w:rPr>
            <w:rStyle w:val="FootnoteReference"/>
            <w:rFonts w:ascii="Times New Roman" w:hAnsi="Times New Roman" w:cs="Times New Roman"/>
            <w:sz w:val="24"/>
            <w:szCs w:val="24"/>
            <w:lang w:val="es-ES_tradnl"/>
          </w:rPr>
          <w:footnoteReference w:id="24"/>
        </w:r>
        <w:r w:rsidRPr="00463B83" w:rsidDel="00404ED5">
          <w:rPr>
            <w:rFonts w:ascii="Times New Roman" w:hAnsi="Times New Roman" w:cs="Times New Roman"/>
            <w:sz w:val="24"/>
            <w:szCs w:val="24"/>
            <w:lang w:val="es-ES_tradnl"/>
          </w:rPr>
          <w:delText xml:space="preserve">  </w:delText>
        </w:r>
      </w:del>
    </w:p>
    <w:p w14:paraId="01FB8CFD" w14:textId="77777777" w:rsidR="003C3400" w:rsidRDefault="003C3400" w:rsidP="003C3400">
      <w:pPr>
        <w:spacing w:line="360" w:lineRule="auto"/>
        <w:ind w:firstLine="708"/>
        <w:jc w:val="both"/>
        <w:rPr>
          <w:rFonts w:ascii="Times New Roman" w:hAnsi="Times New Roman" w:cs="Times New Roman"/>
          <w:sz w:val="24"/>
          <w:szCs w:val="24"/>
          <w:lang w:val="es-ES_tradnl"/>
        </w:rPr>
      </w:pPr>
      <w:r w:rsidRPr="00463B83">
        <w:rPr>
          <w:rFonts w:ascii="Times New Roman" w:hAnsi="Times New Roman" w:cs="Times New Roman"/>
          <w:sz w:val="24"/>
          <w:szCs w:val="24"/>
          <w:lang w:val="es-ES_tradnl"/>
        </w:rPr>
        <w:t>Luego agrega:</w:t>
      </w:r>
    </w:p>
    <w:p w14:paraId="2A5C800E" w14:textId="19A72BA2" w:rsidR="003C3400" w:rsidRPr="000D4A2B" w:rsidRDefault="003C3400" w:rsidP="000D4A2B">
      <w:pPr>
        <w:spacing w:line="360" w:lineRule="auto"/>
        <w:ind w:left="1418"/>
        <w:jc w:val="both"/>
        <w:rPr>
          <w:rFonts w:ascii="Times New Roman" w:hAnsi="Times New Roman" w:cs="Times New Roman"/>
          <w:sz w:val="24"/>
          <w:szCs w:val="24"/>
          <w:lang w:val="es-ES_tradnl"/>
        </w:rPr>
      </w:pPr>
      <w:r w:rsidRPr="000D4A2B">
        <w:rPr>
          <w:rFonts w:ascii="Times New Roman" w:hAnsi="Times New Roman" w:cs="Times New Roman"/>
          <w:sz w:val="24"/>
          <w:szCs w:val="24"/>
          <w:lang w:val="es-ES_tradnl"/>
        </w:rPr>
        <w:t xml:space="preserve"> Y aunque debemos intentar hacer nuestros principios tan universales como sea posible llevando nuestros experimentos lo más lejos posible y explicando todos los efectos por las causas más reducidas y simples, es aún cierto que no podemos ir más allá de la experiencia, y toda hipótesis que pretenda </w:t>
      </w:r>
      <w:r w:rsidRPr="000D4A2B">
        <w:rPr>
          <w:rFonts w:ascii="Times New Roman" w:hAnsi="Times New Roman" w:cs="Times New Roman"/>
          <w:sz w:val="24"/>
          <w:szCs w:val="24"/>
          <w:lang w:val="es-ES_tradnl"/>
        </w:rPr>
        <w:lastRenderedPageBreak/>
        <w:t>descubrir el origen y cualidades últimas de la naturaleza humana debe desde el primer momento ser rechazada como quimérica</w:t>
      </w:r>
      <w:ins w:id="390" w:author="Mariela" w:date="2017-10-31T09:58:00Z">
        <w:r w:rsidR="002519B0">
          <w:rPr>
            <w:rFonts w:ascii="Times New Roman" w:hAnsi="Times New Roman" w:cs="Times New Roman"/>
            <w:sz w:val="24"/>
            <w:szCs w:val="24"/>
            <w:lang w:val="es-ES_tradnl"/>
          </w:rPr>
          <w:t xml:space="preserve"> (</w:t>
        </w:r>
        <w:proofErr w:type="spellStart"/>
        <w:r w:rsidR="002519B0">
          <w:rPr>
            <w:rFonts w:ascii="Times New Roman" w:hAnsi="Times New Roman" w:cs="Times New Roman"/>
            <w:sz w:val="24"/>
            <w:szCs w:val="24"/>
            <w:lang w:val="es-ES_tradnl"/>
          </w:rPr>
          <w:t>Hume</w:t>
        </w:r>
        <w:proofErr w:type="spellEnd"/>
        <w:r w:rsidR="002519B0">
          <w:rPr>
            <w:rFonts w:ascii="Times New Roman" w:hAnsi="Times New Roman" w:cs="Times New Roman"/>
            <w:sz w:val="24"/>
            <w:szCs w:val="24"/>
            <w:lang w:val="es-ES_tradnl"/>
          </w:rPr>
          <w:t>, 2001, p. 17).</w:t>
        </w:r>
      </w:ins>
      <w:del w:id="391" w:author="Mariela" w:date="2017-10-31T09:58:00Z">
        <w:r w:rsidRPr="000D4A2B" w:rsidDel="002519B0">
          <w:rPr>
            <w:rFonts w:ascii="Times New Roman" w:hAnsi="Times New Roman" w:cs="Times New Roman"/>
            <w:sz w:val="24"/>
            <w:szCs w:val="24"/>
            <w:lang w:val="es-ES_tradnl"/>
          </w:rPr>
          <w:delText>.</w:delText>
        </w:r>
        <w:r w:rsidRPr="000D4A2B" w:rsidDel="008E2546">
          <w:rPr>
            <w:rStyle w:val="FootnoteReference"/>
            <w:rFonts w:ascii="Times New Roman" w:hAnsi="Times New Roman" w:cs="Times New Roman"/>
            <w:sz w:val="24"/>
            <w:szCs w:val="24"/>
            <w:lang w:val="es-ES_tradnl"/>
          </w:rPr>
          <w:footnoteReference w:id="25"/>
        </w:r>
      </w:del>
    </w:p>
    <w:p w14:paraId="39A97121" w14:textId="2C566C07" w:rsidR="003C3400" w:rsidRPr="00463B83" w:rsidRDefault="003C3400" w:rsidP="003C3400">
      <w:pPr>
        <w:spacing w:line="360" w:lineRule="auto"/>
        <w:ind w:firstLine="708"/>
        <w:jc w:val="both"/>
        <w:rPr>
          <w:rFonts w:ascii="Times New Roman" w:hAnsi="Times New Roman" w:cs="Times New Roman"/>
          <w:sz w:val="24"/>
          <w:szCs w:val="24"/>
          <w:lang w:val="es-ES_tradnl"/>
        </w:rPr>
      </w:pPr>
      <w:r w:rsidRPr="00463B83">
        <w:rPr>
          <w:rFonts w:ascii="Times New Roman" w:hAnsi="Times New Roman" w:cs="Times New Roman"/>
          <w:sz w:val="24"/>
          <w:szCs w:val="24"/>
          <w:lang w:val="es-ES_tradnl"/>
        </w:rPr>
        <w:t xml:space="preserve">A pesar de que la tesis de </w:t>
      </w:r>
      <w:proofErr w:type="spellStart"/>
      <w:r w:rsidRPr="00463B83">
        <w:rPr>
          <w:rFonts w:ascii="Times New Roman" w:hAnsi="Times New Roman" w:cs="Times New Roman"/>
          <w:sz w:val="24"/>
          <w:szCs w:val="24"/>
          <w:lang w:val="es-ES_tradnl"/>
        </w:rPr>
        <w:t>Hume</w:t>
      </w:r>
      <w:proofErr w:type="spellEnd"/>
      <w:r w:rsidRPr="00463B83">
        <w:rPr>
          <w:rFonts w:ascii="Times New Roman" w:hAnsi="Times New Roman" w:cs="Times New Roman"/>
          <w:sz w:val="24"/>
          <w:szCs w:val="24"/>
          <w:lang w:val="es-ES_tradnl"/>
        </w:rPr>
        <w:t xml:space="preserve"> va en contra del sentido común, de las creencias y proposiciones intuitivamente universales compartidas por la comunidad, y aunque intentó   encontrar argumentos en contra de la lógica de su pensamiento, no pudo. En la naturaleza no existen ni necesidades ni imposibilidades absolutas. La crítica a la inducción y a la causalidad ha sido, desde entonces hasta nuestros días, un punto central de discusión de científicos y filósofos de la ciencia. Sin embargo, a pesar de la lógica inevitable de </w:t>
      </w:r>
      <w:proofErr w:type="spellStart"/>
      <w:r w:rsidRPr="00463B83">
        <w:rPr>
          <w:rFonts w:ascii="Times New Roman" w:hAnsi="Times New Roman" w:cs="Times New Roman"/>
          <w:sz w:val="24"/>
          <w:szCs w:val="24"/>
          <w:lang w:val="es-ES_tradnl"/>
        </w:rPr>
        <w:t>Hume</w:t>
      </w:r>
      <w:proofErr w:type="spellEnd"/>
      <w:r w:rsidRPr="00463B83">
        <w:rPr>
          <w:rFonts w:ascii="Times New Roman" w:hAnsi="Times New Roman" w:cs="Times New Roman"/>
          <w:sz w:val="24"/>
          <w:szCs w:val="24"/>
          <w:lang w:val="es-ES_tradnl"/>
        </w:rPr>
        <w:t>, las enormes conquistas de la ciencia empírica, como la medicina, fortalecen la fe en la causalidad y la inducción para vaticinar el futuro.</w:t>
      </w:r>
      <w:r w:rsidRPr="00463B83">
        <w:rPr>
          <w:rFonts w:ascii="Times New Roman" w:hAnsi="Times New Roman" w:cs="Times New Roman"/>
          <w:color w:val="7030A0"/>
          <w:sz w:val="24"/>
          <w:szCs w:val="24"/>
          <w:lang w:val="es-ES_tradnl"/>
        </w:rPr>
        <w:t xml:space="preserve"> </w:t>
      </w:r>
      <w:r w:rsidRPr="00463B83">
        <w:rPr>
          <w:rFonts w:ascii="Times New Roman" w:hAnsi="Times New Roman" w:cs="Times New Roman"/>
          <w:sz w:val="24"/>
          <w:szCs w:val="24"/>
          <w:lang w:val="es-ES_tradnl"/>
        </w:rPr>
        <w:t xml:space="preserve">Dice el médico e investigador Harold Percival </w:t>
      </w:r>
      <w:proofErr w:type="spellStart"/>
      <w:r w:rsidRPr="00463B83">
        <w:rPr>
          <w:rFonts w:ascii="Times New Roman" w:hAnsi="Times New Roman" w:cs="Times New Roman"/>
          <w:sz w:val="24"/>
          <w:szCs w:val="24"/>
          <w:lang w:val="es-ES_tradnl"/>
        </w:rPr>
        <w:t>Himsworth</w:t>
      </w:r>
      <w:proofErr w:type="spellEnd"/>
      <w:r w:rsidRPr="00463B83">
        <w:rPr>
          <w:rFonts w:ascii="Times New Roman" w:hAnsi="Times New Roman" w:cs="Times New Roman"/>
          <w:sz w:val="24"/>
          <w:szCs w:val="24"/>
          <w:lang w:val="es-ES_tradnl"/>
        </w:rPr>
        <w:t xml:space="preserve">, con respecto a </w:t>
      </w:r>
      <w:proofErr w:type="spellStart"/>
      <w:r w:rsidRPr="00463B83">
        <w:rPr>
          <w:rFonts w:ascii="Times New Roman" w:hAnsi="Times New Roman" w:cs="Times New Roman"/>
          <w:sz w:val="24"/>
          <w:szCs w:val="24"/>
          <w:lang w:val="es-ES_tradnl"/>
        </w:rPr>
        <w:t>Hume</w:t>
      </w:r>
      <w:proofErr w:type="spellEnd"/>
      <w:r w:rsidRPr="00463B83">
        <w:rPr>
          <w:rFonts w:ascii="Times New Roman" w:hAnsi="Times New Roman" w:cs="Times New Roman"/>
          <w:sz w:val="24"/>
          <w:szCs w:val="24"/>
          <w:lang w:val="es-ES_tradnl"/>
        </w:rPr>
        <w:t xml:space="preserve">, en su libro </w:t>
      </w:r>
      <w:proofErr w:type="spellStart"/>
      <w:r w:rsidRPr="00C867A0">
        <w:rPr>
          <w:rFonts w:ascii="Times New Roman" w:hAnsi="Times New Roman" w:cs="Times New Roman"/>
          <w:i/>
          <w:sz w:val="24"/>
          <w:szCs w:val="24"/>
          <w:lang w:val="es-ES_tradnl"/>
          <w:rPrChange w:id="394" w:author="Mariela" w:date="2017-10-31T11:09:00Z">
            <w:rPr>
              <w:rFonts w:ascii="Times New Roman" w:hAnsi="Times New Roman" w:cs="Times New Roman"/>
              <w:b/>
              <w:sz w:val="24"/>
              <w:szCs w:val="24"/>
              <w:lang w:val="es-ES_tradnl"/>
            </w:rPr>
          </w:rPrChange>
        </w:rPr>
        <w:t>Scientist</w:t>
      </w:r>
      <w:proofErr w:type="spellEnd"/>
      <w:r w:rsidRPr="00C867A0">
        <w:rPr>
          <w:rFonts w:ascii="Times New Roman" w:hAnsi="Times New Roman" w:cs="Times New Roman"/>
          <w:i/>
          <w:sz w:val="24"/>
          <w:szCs w:val="24"/>
          <w:lang w:val="es-ES_tradnl"/>
          <w:rPrChange w:id="395" w:author="Mariela" w:date="2017-10-31T11:09:00Z">
            <w:rPr>
              <w:rFonts w:ascii="Times New Roman" w:hAnsi="Times New Roman" w:cs="Times New Roman"/>
              <w:b/>
              <w:sz w:val="24"/>
              <w:szCs w:val="24"/>
              <w:lang w:val="es-ES_tradnl"/>
            </w:rPr>
          </w:rPrChange>
        </w:rPr>
        <w:t xml:space="preserve"> </w:t>
      </w:r>
      <w:proofErr w:type="spellStart"/>
      <w:r w:rsidRPr="00C867A0">
        <w:rPr>
          <w:rFonts w:ascii="Times New Roman" w:hAnsi="Times New Roman" w:cs="Times New Roman"/>
          <w:i/>
          <w:sz w:val="24"/>
          <w:szCs w:val="24"/>
          <w:lang w:val="es-ES_tradnl"/>
          <w:rPrChange w:id="396" w:author="Mariela" w:date="2017-10-31T11:09:00Z">
            <w:rPr>
              <w:rFonts w:ascii="Times New Roman" w:hAnsi="Times New Roman" w:cs="Times New Roman"/>
              <w:b/>
              <w:sz w:val="24"/>
              <w:szCs w:val="24"/>
              <w:lang w:val="es-ES_tradnl"/>
            </w:rPr>
          </w:rPrChange>
        </w:rPr>
        <w:t>Knowledge</w:t>
      </w:r>
      <w:proofErr w:type="spellEnd"/>
      <w:r w:rsidRPr="00C867A0">
        <w:rPr>
          <w:rFonts w:ascii="Times New Roman" w:hAnsi="Times New Roman" w:cs="Times New Roman"/>
          <w:i/>
          <w:sz w:val="24"/>
          <w:szCs w:val="24"/>
          <w:lang w:val="es-ES_tradnl"/>
          <w:rPrChange w:id="397" w:author="Mariela" w:date="2017-10-31T11:09:00Z">
            <w:rPr>
              <w:rFonts w:ascii="Times New Roman" w:hAnsi="Times New Roman" w:cs="Times New Roman"/>
              <w:b/>
              <w:sz w:val="24"/>
              <w:szCs w:val="24"/>
              <w:lang w:val="es-ES_tradnl"/>
            </w:rPr>
          </w:rPrChange>
        </w:rPr>
        <w:t xml:space="preserve"> and </w:t>
      </w:r>
      <w:proofErr w:type="spellStart"/>
      <w:r w:rsidRPr="00C867A0">
        <w:rPr>
          <w:rFonts w:ascii="Times New Roman" w:hAnsi="Times New Roman" w:cs="Times New Roman"/>
          <w:i/>
          <w:sz w:val="24"/>
          <w:szCs w:val="24"/>
          <w:lang w:val="es-ES_tradnl"/>
          <w:rPrChange w:id="398" w:author="Mariela" w:date="2017-10-31T11:09:00Z">
            <w:rPr>
              <w:rFonts w:ascii="Times New Roman" w:hAnsi="Times New Roman" w:cs="Times New Roman"/>
              <w:b/>
              <w:sz w:val="24"/>
              <w:szCs w:val="24"/>
              <w:lang w:val="es-ES_tradnl"/>
            </w:rPr>
          </w:rPrChange>
        </w:rPr>
        <w:t>Philosophic</w:t>
      </w:r>
      <w:proofErr w:type="spellEnd"/>
      <w:r w:rsidRPr="00C867A0">
        <w:rPr>
          <w:rFonts w:ascii="Times New Roman" w:hAnsi="Times New Roman" w:cs="Times New Roman"/>
          <w:i/>
          <w:sz w:val="24"/>
          <w:szCs w:val="24"/>
          <w:lang w:val="es-ES_tradnl"/>
          <w:rPrChange w:id="399" w:author="Mariela" w:date="2017-10-31T11:09:00Z">
            <w:rPr>
              <w:rFonts w:ascii="Times New Roman" w:hAnsi="Times New Roman" w:cs="Times New Roman"/>
              <w:b/>
              <w:sz w:val="24"/>
              <w:szCs w:val="24"/>
              <w:lang w:val="es-ES_tradnl"/>
            </w:rPr>
          </w:rPrChange>
        </w:rPr>
        <w:t xml:space="preserve"> </w:t>
      </w:r>
      <w:proofErr w:type="spellStart"/>
      <w:r w:rsidRPr="00C867A0">
        <w:rPr>
          <w:rFonts w:ascii="Times New Roman" w:hAnsi="Times New Roman" w:cs="Times New Roman"/>
          <w:i/>
          <w:sz w:val="24"/>
          <w:szCs w:val="24"/>
          <w:lang w:val="es-ES_tradnl"/>
          <w:rPrChange w:id="400" w:author="Mariela" w:date="2017-10-31T11:09:00Z">
            <w:rPr>
              <w:rFonts w:ascii="Times New Roman" w:hAnsi="Times New Roman" w:cs="Times New Roman"/>
              <w:b/>
              <w:sz w:val="24"/>
              <w:szCs w:val="24"/>
              <w:lang w:val="es-ES_tradnl"/>
            </w:rPr>
          </w:rPrChange>
        </w:rPr>
        <w:t>Thought</w:t>
      </w:r>
      <w:proofErr w:type="spellEnd"/>
      <w:r w:rsidRPr="00463B83">
        <w:rPr>
          <w:rFonts w:ascii="Times New Roman" w:hAnsi="Times New Roman" w:cs="Times New Roman"/>
          <w:sz w:val="24"/>
          <w:szCs w:val="24"/>
          <w:lang w:val="es-ES_tradnl"/>
        </w:rPr>
        <w:t xml:space="preserve"> (1986):</w:t>
      </w:r>
      <w:del w:id="401" w:author="Mariela" w:date="2017-10-31T11:10:00Z">
        <w:r w:rsidRPr="00463B83" w:rsidDel="00535D87">
          <w:rPr>
            <w:rStyle w:val="FootnoteReference"/>
            <w:rFonts w:ascii="Times New Roman" w:hAnsi="Times New Roman" w:cs="Times New Roman"/>
            <w:sz w:val="24"/>
            <w:szCs w:val="24"/>
            <w:lang w:val="es-ES_tradnl"/>
          </w:rPr>
          <w:footnoteReference w:id="26"/>
        </w:r>
      </w:del>
    </w:p>
    <w:p w14:paraId="3465D9E1" w14:textId="0A2AF06E" w:rsidR="003C3400" w:rsidRPr="000D4A2B" w:rsidRDefault="003C3400" w:rsidP="003C3400">
      <w:pPr>
        <w:spacing w:line="360" w:lineRule="auto"/>
        <w:ind w:left="851"/>
        <w:jc w:val="both"/>
        <w:rPr>
          <w:rFonts w:ascii="Times New Roman" w:hAnsi="Times New Roman" w:cs="Times New Roman"/>
          <w:color w:val="215868" w:themeColor="accent5" w:themeShade="80"/>
          <w:sz w:val="24"/>
          <w:szCs w:val="24"/>
          <w:lang w:val="es-ES_tradnl"/>
        </w:rPr>
      </w:pPr>
      <w:r w:rsidRPr="000D4A2B">
        <w:rPr>
          <w:rFonts w:ascii="Times New Roman" w:hAnsi="Times New Roman" w:cs="Times New Roman"/>
          <w:sz w:val="24"/>
          <w:szCs w:val="24"/>
          <w:lang w:val="es-ES_tradnl"/>
        </w:rPr>
        <w:t xml:space="preserve">Por lo tanto, según empecemos por la proposición de que el curso de la naturaleza puede cambiar, o por la proposición de que puede no cambiar, la lógica nos llevará inexorablemente a conclusiones diametralmente opuestas. Si optamos por la primera de estas proposiciones nos veremos obligados, como </w:t>
      </w:r>
      <w:proofErr w:type="spellStart"/>
      <w:r w:rsidRPr="000D4A2B">
        <w:rPr>
          <w:rFonts w:ascii="Times New Roman" w:hAnsi="Times New Roman" w:cs="Times New Roman"/>
          <w:sz w:val="24"/>
          <w:szCs w:val="24"/>
          <w:lang w:val="es-ES_tradnl"/>
        </w:rPr>
        <w:t>Hume</w:t>
      </w:r>
      <w:proofErr w:type="spellEnd"/>
      <w:r w:rsidRPr="000D4A2B">
        <w:rPr>
          <w:rFonts w:ascii="Times New Roman" w:hAnsi="Times New Roman" w:cs="Times New Roman"/>
          <w:sz w:val="24"/>
          <w:szCs w:val="24"/>
          <w:lang w:val="es-ES_tradnl"/>
        </w:rPr>
        <w:t>, a concluir que es imposible razonar del pasado al presente y que nuestra creencia en la causalidad está equivocada. En cambio, si optamos por la segunda proposición, nos veremos inclinados con la misma fuerza a concluir que si es posible razonar de esa manera y que nuestra creencia en causa y efecto está completamente justificada. Según la proposición de que se parta, ambas conclusiones son igualmente, lógicas. Por lo tanto, es imposible decidir entre ellas en esa base</w:t>
      </w:r>
      <w:ins w:id="404" w:author="Mariela" w:date="2017-10-31T11:09:00Z">
        <w:r w:rsidR="00535D87">
          <w:rPr>
            <w:rFonts w:ascii="Times New Roman" w:hAnsi="Times New Roman" w:cs="Times New Roman"/>
            <w:sz w:val="24"/>
            <w:szCs w:val="24"/>
            <w:lang w:val="es-ES_tradnl"/>
          </w:rPr>
          <w:t xml:space="preserve"> (p. 11)</w:t>
        </w:r>
      </w:ins>
      <w:r w:rsidRPr="000D4A2B">
        <w:rPr>
          <w:rFonts w:ascii="Times New Roman" w:hAnsi="Times New Roman" w:cs="Times New Roman"/>
          <w:sz w:val="24"/>
          <w:szCs w:val="24"/>
          <w:lang w:val="es-ES_tradnl"/>
        </w:rPr>
        <w:t>.</w:t>
      </w:r>
      <w:del w:id="405" w:author="Mariela" w:date="2017-10-31T11:09:00Z">
        <w:r w:rsidRPr="000D4A2B" w:rsidDel="00535D87">
          <w:rPr>
            <w:rFonts w:ascii="Times New Roman" w:hAnsi="Times New Roman" w:cs="Times New Roman"/>
            <w:color w:val="215868" w:themeColor="accent5" w:themeShade="80"/>
            <w:sz w:val="24"/>
            <w:szCs w:val="24"/>
            <w:lang w:val="es-ES_tradnl"/>
          </w:rPr>
          <w:delText xml:space="preserve"> </w:delText>
        </w:r>
        <w:r w:rsidRPr="000D4A2B" w:rsidDel="00535D87">
          <w:rPr>
            <w:rStyle w:val="FootnoteReference"/>
            <w:rFonts w:ascii="Times New Roman" w:hAnsi="Times New Roman" w:cs="Times New Roman"/>
            <w:sz w:val="24"/>
            <w:szCs w:val="24"/>
            <w:lang w:val="es-ES_tradnl"/>
          </w:rPr>
          <w:footnoteReference w:id="27"/>
        </w:r>
      </w:del>
    </w:p>
    <w:p w14:paraId="42644CE1" w14:textId="489B7422" w:rsidR="003C3400" w:rsidRPr="00463B83" w:rsidRDefault="003C3400" w:rsidP="003C3400">
      <w:pPr>
        <w:spacing w:line="360" w:lineRule="auto"/>
        <w:ind w:firstLine="708"/>
        <w:jc w:val="both"/>
        <w:rPr>
          <w:rFonts w:ascii="Times New Roman" w:hAnsi="Times New Roman" w:cs="Times New Roman"/>
          <w:color w:val="000000"/>
          <w:sz w:val="24"/>
          <w:szCs w:val="24"/>
          <w:shd w:val="clear" w:color="auto" w:fill="FFFFFF"/>
          <w:lang w:val="es-ES_tradnl"/>
        </w:rPr>
      </w:pPr>
      <w:r w:rsidRPr="00463B83">
        <w:rPr>
          <w:rFonts w:ascii="Times New Roman" w:hAnsi="Times New Roman" w:cs="Times New Roman"/>
          <w:color w:val="000000"/>
          <w:sz w:val="24"/>
          <w:szCs w:val="24"/>
          <w:shd w:val="clear" w:color="auto" w:fill="FFFFFF"/>
          <w:lang w:val="es-ES_tradnl"/>
        </w:rPr>
        <w:t xml:space="preserve">La mayoría de las personas, y en general </w:t>
      </w:r>
      <w:del w:id="408" w:author="Mariela" w:date="2017-10-31T11:10:00Z">
        <w:r w:rsidRPr="00037CD9" w:rsidDel="00D012CB">
          <w:rPr>
            <w:rFonts w:ascii="Times New Roman" w:hAnsi="Times New Roman" w:cs="Times New Roman"/>
            <w:color w:val="000000"/>
            <w:sz w:val="24"/>
            <w:szCs w:val="24"/>
            <w:shd w:val="clear" w:color="auto" w:fill="FFFFFF"/>
            <w:lang w:val="es-ES_tradnl"/>
          </w:rPr>
          <w:delText>la mayoría</w:delText>
        </w:r>
        <w:r w:rsidRPr="00463B83" w:rsidDel="00D012CB">
          <w:rPr>
            <w:rFonts w:ascii="Times New Roman" w:hAnsi="Times New Roman" w:cs="Times New Roman"/>
            <w:color w:val="000000"/>
            <w:sz w:val="24"/>
            <w:szCs w:val="24"/>
            <w:shd w:val="clear" w:color="auto" w:fill="FFFFFF"/>
            <w:lang w:val="es-ES_tradnl"/>
          </w:rPr>
          <w:delText xml:space="preserve"> </w:delText>
        </w:r>
      </w:del>
      <w:r w:rsidRPr="00463B83">
        <w:rPr>
          <w:rFonts w:ascii="Times New Roman" w:hAnsi="Times New Roman" w:cs="Times New Roman"/>
          <w:color w:val="000000"/>
          <w:sz w:val="24"/>
          <w:szCs w:val="24"/>
          <w:shd w:val="clear" w:color="auto" w:fill="FFFFFF"/>
          <w:lang w:val="es-ES_tradnl"/>
        </w:rPr>
        <w:t>de los científicos sociales, o los que trabajan en ciencias empíricas</w:t>
      </w:r>
      <w:del w:id="409" w:author="Mariela" w:date="2017-10-31T11:11:00Z">
        <w:r w:rsidRPr="00037CD9" w:rsidDel="00037CD9">
          <w:rPr>
            <w:rFonts w:ascii="Times New Roman" w:hAnsi="Times New Roman" w:cs="Times New Roman"/>
            <w:color w:val="000000"/>
            <w:sz w:val="24"/>
            <w:szCs w:val="24"/>
            <w:shd w:val="clear" w:color="auto" w:fill="FFFFFF"/>
            <w:lang w:val="es-ES_tradnl"/>
          </w:rPr>
          <w:delText>,</w:delText>
        </w:r>
      </w:del>
      <w:r w:rsidRPr="00463B83">
        <w:rPr>
          <w:rFonts w:ascii="Times New Roman" w:hAnsi="Times New Roman" w:cs="Times New Roman"/>
          <w:color w:val="000000"/>
          <w:sz w:val="24"/>
          <w:szCs w:val="24"/>
          <w:shd w:val="clear" w:color="auto" w:fill="FFFFFF"/>
          <w:lang w:val="es-ES_tradnl"/>
        </w:rPr>
        <w:t xml:space="preserve"> consideran que la ciencia se construye a partir del método inductivo-deductivo, es decir, que existe un mundo externo cuyo conocimiento es el objeto de la investigación y punto. </w:t>
      </w:r>
      <w:del w:id="410" w:author="Mariela" w:date="2017-10-31T11:11:00Z">
        <w:r w:rsidRPr="00463B83" w:rsidDel="00037CD9">
          <w:rPr>
            <w:rFonts w:ascii="Times New Roman" w:hAnsi="Times New Roman" w:cs="Times New Roman"/>
            <w:color w:val="000000"/>
            <w:sz w:val="24"/>
            <w:szCs w:val="24"/>
            <w:shd w:val="clear" w:color="auto" w:fill="FFFFFF"/>
            <w:lang w:val="es-ES_tradnl"/>
          </w:rPr>
          <w:delText xml:space="preserve"> </w:delText>
        </w:r>
      </w:del>
      <w:r w:rsidRPr="00463B83">
        <w:rPr>
          <w:rFonts w:ascii="Times New Roman" w:hAnsi="Times New Roman" w:cs="Times New Roman"/>
          <w:color w:val="000000"/>
          <w:sz w:val="24"/>
          <w:szCs w:val="24"/>
          <w:shd w:val="clear" w:color="auto" w:fill="FFFFFF"/>
          <w:lang w:val="es-ES_tradnl"/>
        </w:rPr>
        <w:t xml:space="preserve">Así, los colectivos científicos se dedican a observar los fenómenos externos, cuyos datos registran y acumulan. Con ello, irán surgiendo los principios generales que explican los hechos registrados y que, además, nos permitirán </w:t>
      </w:r>
      <w:r w:rsidRPr="00463B83">
        <w:rPr>
          <w:rFonts w:ascii="Times New Roman" w:hAnsi="Times New Roman" w:cs="Times New Roman"/>
          <w:color w:val="000000"/>
          <w:sz w:val="24"/>
          <w:szCs w:val="24"/>
          <w:shd w:val="clear" w:color="auto" w:fill="FFFFFF"/>
          <w:lang w:val="es-ES_tradnl"/>
        </w:rPr>
        <w:lastRenderedPageBreak/>
        <w:t xml:space="preserve">predecir fenómenos de la naturaleza. Esta tesis está fuertemente arraigada en la comunidad médica. </w:t>
      </w:r>
    </w:p>
    <w:p w14:paraId="1CE619CC" w14:textId="29B00F90" w:rsidR="003C3400" w:rsidRPr="00463B83" w:rsidRDefault="003C3400" w:rsidP="003C3400">
      <w:pPr>
        <w:spacing w:line="360" w:lineRule="auto"/>
        <w:ind w:firstLine="708"/>
        <w:jc w:val="both"/>
        <w:rPr>
          <w:rFonts w:ascii="Times New Roman" w:hAnsi="Times New Roman" w:cs="Times New Roman"/>
          <w:color w:val="000000"/>
          <w:sz w:val="24"/>
          <w:szCs w:val="24"/>
          <w:shd w:val="clear" w:color="auto" w:fill="FFFFFF"/>
          <w:lang w:val="es-ES_tradnl"/>
        </w:rPr>
      </w:pPr>
      <w:r w:rsidRPr="00463B83">
        <w:rPr>
          <w:rFonts w:ascii="Times New Roman" w:hAnsi="Times New Roman" w:cs="Times New Roman"/>
          <w:color w:val="000000"/>
          <w:sz w:val="24"/>
          <w:szCs w:val="24"/>
          <w:shd w:val="clear" w:color="auto" w:fill="FFFFFF"/>
          <w:lang w:val="es-ES_tradnl"/>
        </w:rPr>
        <w:t xml:space="preserve">En cambio, para la mayoría de los filósofos de la ciencia, y científicos de otro nivel (como físicos, matemáticos o químicos), la objeción de </w:t>
      </w:r>
      <w:proofErr w:type="spellStart"/>
      <w:r w:rsidRPr="00463B83">
        <w:rPr>
          <w:rFonts w:ascii="Times New Roman" w:hAnsi="Times New Roman" w:cs="Times New Roman"/>
          <w:color w:val="000000"/>
          <w:sz w:val="24"/>
          <w:szCs w:val="24"/>
          <w:shd w:val="clear" w:color="auto" w:fill="FFFFFF"/>
          <w:lang w:val="es-ES_tradnl"/>
        </w:rPr>
        <w:t>Hume</w:t>
      </w:r>
      <w:proofErr w:type="spellEnd"/>
      <w:r w:rsidRPr="00463B83">
        <w:rPr>
          <w:rFonts w:ascii="Times New Roman" w:hAnsi="Times New Roman" w:cs="Times New Roman"/>
          <w:color w:val="000000"/>
          <w:sz w:val="24"/>
          <w:szCs w:val="24"/>
          <w:shd w:val="clear" w:color="auto" w:fill="FFFFFF"/>
          <w:lang w:val="es-ES_tradnl"/>
        </w:rPr>
        <w:t xml:space="preserve"> es válida e impide aceptar </w:t>
      </w:r>
      <w:del w:id="411" w:author="Mariela" w:date="2017-10-31T13:14:00Z">
        <w:r w:rsidRPr="00463B83" w:rsidDel="00614462">
          <w:rPr>
            <w:rFonts w:ascii="Times New Roman" w:hAnsi="Times New Roman" w:cs="Times New Roman"/>
            <w:color w:val="000000"/>
            <w:sz w:val="24"/>
            <w:szCs w:val="24"/>
            <w:shd w:val="clear" w:color="auto" w:fill="FFFFFF"/>
            <w:lang w:val="es-ES_tradnl"/>
          </w:rPr>
          <w:delText xml:space="preserve">a </w:delText>
        </w:r>
      </w:del>
      <w:r w:rsidRPr="00463B83">
        <w:rPr>
          <w:rFonts w:ascii="Times New Roman" w:hAnsi="Times New Roman" w:cs="Times New Roman"/>
          <w:color w:val="000000"/>
          <w:sz w:val="24"/>
          <w:szCs w:val="24"/>
          <w:shd w:val="clear" w:color="auto" w:fill="FFFFFF"/>
          <w:lang w:val="es-ES_tradnl"/>
        </w:rPr>
        <w:t>la inducción como parte del método científico. Ahondaremos más en esta idea a continuación.</w:t>
      </w:r>
      <w:r w:rsidRPr="00463B83">
        <w:rPr>
          <w:rStyle w:val="apple-converted-space"/>
          <w:rFonts w:ascii="Times New Roman" w:hAnsi="Times New Roman" w:cs="Times New Roman"/>
          <w:color w:val="000000"/>
          <w:sz w:val="24"/>
          <w:szCs w:val="24"/>
          <w:shd w:val="clear" w:color="auto" w:fill="FFFFFF"/>
          <w:lang w:val="es-ES_tradnl"/>
        </w:rPr>
        <w:t> </w:t>
      </w:r>
    </w:p>
    <w:p w14:paraId="42787A94" w14:textId="46466544" w:rsidR="003C3400" w:rsidRPr="00463B83" w:rsidRDefault="003C3400" w:rsidP="003C3400">
      <w:pPr>
        <w:spacing w:line="360" w:lineRule="auto"/>
        <w:ind w:firstLine="708"/>
        <w:jc w:val="both"/>
        <w:rPr>
          <w:rFonts w:ascii="Times New Roman" w:hAnsi="Times New Roman" w:cs="Times New Roman"/>
          <w:sz w:val="24"/>
          <w:szCs w:val="24"/>
          <w:lang w:val="es-ES_tradnl"/>
        </w:rPr>
      </w:pPr>
      <w:r w:rsidRPr="00463B83">
        <w:rPr>
          <w:rFonts w:ascii="Times New Roman" w:hAnsi="Times New Roman" w:cs="Times New Roman"/>
          <w:sz w:val="24"/>
          <w:szCs w:val="24"/>
          <w:lang w:val="es-ES_tradnl"/>
        </w:rPr>
        <w:t>En general</w:t>
      </w:r>
      <w:ins w:id="412" w:author="Mariela" w:date="2017-10-31T13:15:00Z">
        <w:r w:rsidR="00614462">
          <w:rPr>
            <w:rFonts w:ascii="Times New Roman" w:hAnsi="Times New Roman" w:cs="Times New Roman"/>
            <w:sz w:val="24"/>
            <w:szCs w:val="24"/>
            <w:lang w:val="es-ES_tradnl"/>
          </w:rPr>
          <w:t>,</w:t>
        </w:r>
      </w:ins>
      <w:r w:rsidRPr="00463B83">
        <w:rPr>
          <w:rFonts w:ascii="Times New Roman" w:hAnsi="Times New Roman" w:cs="Times New Roman"/>
          <w:sz w:val="24"/>
          <w:szCs w:val="24"/>
          <w:lang w:val="es-ES_tradnl"/>
        </w:rPr>
        <w:t xml:space="preserve"> los profesionales de la salud suponen que la ciencia es tan poderosa que es capaz de explicarlo casi todo: parte de hechos concretos, es objetiva, ha superado con creces los límites de lo humano, hay una verdad que es independiente de nuestras manifestaciones subjetivas, es el lugar de la certeza</w:t>
      </w:r>
      <w:del w:id="413" w:author="Mariela" w:date="2017-10-31T14:25:00Z">
        <w:r w:rsidRPr="00463B83" w:rsidDel="002B7A35">
          <w:rPr>
            <w:rFonts w:ascii="Times New Roman" w:hAnsi="Times New Roman" w:cs="Times New Roman"/>
            <w:sz w:val="24"/>
            <w:szCs w:val="24"/>
            <w:lang w:val="es-ES_tradnl"/>
          </w:rPr>
          <w:delText>,</w:delText>
        </w:r>
      </w:del>
      <w:r w:rsidRPr="00463B83">
        <w:rPr>
          <w:rFonts w:ascii="Times New Roman" w:hAnsi="Times New Roman" w:cs="Times New Roman"/>
          <w:sz w:val="24"/>
          <w:szCs w:val="24"/>
          <w:lang w:val="es-ES_tradnl"/>
        </w:rPr>
        <w:t xml:space="preserve"> y tenemos la capacidad de probar las hipótesis más allá de la metafísica. Por otro lado, los manuales de ciencias para escolares, e incluso para universitarios, suelen proyectar una imagen de la ciencia unificada, aunque los avances de las diferentes disciplinas científicas no sean parejos. Así, </w:t>
      </w:r>
      <w:del w:id="414" w:author="Mariela" w:date="2017-10-31T14:25:00Z">
        <w:r w:rsidRPr="00463B83" w:rsidDel="002B7A35">
          <w:rPr>
            <w:rFonts w:ascii="Times New Roman" w:hAnsi="Times New Roman" w:cs="Times New Roman"/>
            <w:sz w:val="24"/>
            <w:szCs w:val="24"/>
            <w:lang w:val="es-ES_tradnl"/>
          </w:rPr>
          <w:delText>lo</w:delText>
        </w:r>
        <w:r w:rsidDel="002B7A35">
          <w:rPr>
            <w:rFonts w:ascii="Times New Roman" w:hAnsi="Times New Roman" w:cs="Times New Roman"/>
            <w:sz w:val="24"/>
            <w:szCs w:val="24"/>
            <w:lang w:val="es-ES_tradnl"/>
          </w:rPr>
          <w:delText>s</w:delText>
        </w:r>
        <w:r w:rsidRPr="00463B83" w:rsidDel="002B7A35">
          <w:rPr>
            <w:rFonts w:ascii="Times New Roman" w:hAnsi="Times New Roman" w:cs="Times New Roman"/>
            <w:sz w:val="24"/>
            <w:szCs w:val="24"/>
            <w:lang w:val="es-ES_tradnl"/>
          </w:rPr>
          <w:delText xml:space="preserve"> </w:delText>
        </w:r>
      </w:del>
      <w:ins w:id="415" w:author="Mariela" w:date="2017-10-31T14:25:00Z">
        <w:r w:rsidR="002B7A35">
          <w:rPr>
            <w:rFonts w:ascii="Times New Roman" w:hAnsi="Times New Roman" w:cs="Times New Roman"/>
            <w:sz w:val="24"/>
            <w:szCs w:val="24"/>
            <w:lang w:val="es-ES_tradnl"/>
          </w:rPr>
          <w:t>estos</w:t>
        </w:r>
        <w:r w:rsidR="002B7A35" w:rsidRPr="00463B83">
          <w:rPr>
            <w:rFonts w:ascii="Times New Roman" w:hAnsi="Times New Roman" w:cs="Times New Roman"/>
            <w:sz w:val="24"/>
            <w:szCs w:val="24"/>
            <w:lang w:val="es-ES_tradnl"/>
          </w:rPr>
          <w:t xml:space="preserve"> </w:t>
        </w:r>
      </w:ins>
      <w:r w:rsidR="000D4A2B" w:rsidRPr="00463B83">
        <w:rPr>
          <w:rFonts w:ascii="Times New Roman" w:hAnsi="Times New Roman" w:cs="Times New Roman"/>
          <w:sz w:val="24"/>
          <w:szCs w:val="24"/>
          <w:lang w:val="es-ES_tradnl"/>
        </w:rPr>
        <w:t>manuales comúnmente</w:t>
      </w:r>
      <w:r w:rsidRPr="00463B83">
        <w:rPr>
          <w:rFonts w:ascii="Times New Roman" w:hAnsi="Times New Roman" w:cs="Times New Roman"/>
          <w:sz w:val="24"/>
          <w:szCs w:val="24"/>
          <w:lang w:val="es-ES_tradnl"/>
        </w:rPr>
        <w:t xml:space="preserve"> tienden a resumir la actividad científica en tres aspectos: 1. </w:t>
      </w:r>
      <w:del w:id="416" w:author="Mariela" w:date="2017-10-31T14:26:00Z">
        <w:r w:rsidRPr="00463B83" w:rsidDel="002B7A35">
          <w:rPr>
            <w:rFonts w:ascii="Times New Roman" w:hAnsi="Times New Roman" w:cs="Times New Roman"/>
            <w:sz w:val="24"/>
            <w:szCs w:val="24"/>
            <w:lang w:val="es-ES_tradnl"/>
          </w:rPr>
          <w:delText xml:space="preserve">La </w:delText>
        </w:r>
      </w:del>
      <w:ins w:id="417" w:author="Mariela" w:date="2017-10-31T14:26:00Z">
        <w:r w:rsidR="002B7A35">
          <w:rPr>
            <w:rFonts w:ascii="Times New Roman" w:hAnsi="Times New Roman" w:cs="Times New Roman"/>
            <w:sz w:val="24"/>
            <w:szCs w:val="24"/>
            <w:lang w:val="es-ES_tradnl"/>
          </w:rPr>
          <w:t>l</w:t>
        </w:r>
        <w:r w:rsidR="002B7A35" w:rsidRPr="00463B83">
          <w:rPr>
            <w:rFonts w:ascii="Times New Roman" w:hAnsi="Times New Roman" w:cs="Times New Roman"/>
            <w:sz w:val="24"/>
            <w:szCs w:val="24"/>
            <w:lang w:val="es-ES_tradnl"/>
          </w:rPr>
          <w:t xml:space="preserve">a </w:t>
        </w:r>
      </w:ins>
      <w:r w:rsidRPr="00463B83">
        <w:rPr>
          <w:rFonts w:ascii="Times New Roman" w:hAnsi="Times New Roman" w:cs="Times New Roman"/>
          <w:sz w:val="24"/>
          <w:szCs w:val="24"/>
          <w:lang w:val="es-ES_tradnl"/>
        </w:rPr>
        <w:t xml:space="preserve">ciencia se inicia con la observación de los hechos, 2. </w:t>
      </w:r>
      <w:del w:id="418" w:author="Mariela" w:date="2017-10-31T14:26:00Z">
        <w:r w:rsidRPr="00463B83" w:rsidDel="002B7A35">
          <w:rPr>
            <w:rFonts w:ascii="Times New Roman" w:hAnsi="Times New Roman" w:cs="Times New Roman"/>
            <w:sz w:val="24"/>
            <w:szCs w:val="24"/>
            <w:lang w:val="es-ES_tradnl"/>
          </w:rPr>
          <w:delText xml:space="preserve">Tal </w:delText>
        </w:r>
      </w:del>
      <w:ins w:id="419" w:author="Mariela" w:date="2017-10-31T14:26:00Z">
        <w:r w:rsidR="002B7A35">
          <w:rPr>
            <w:rFonts w:ascii="Times New Roman" w:hAnsi="Times New Roman" w:cs="Times New Roman"/>
            <w:sz w:val="24"/>
            <w:szCs w:val="24"/>
            <w:lang w:val="es-ES_tradnl"/>
          </w:rPr>
          <w:t>t</w:t>
        </w:r>
        <w:r w:rsidR="002B7A35" w:rsidRPr="00463B83">
          <w:rPr>
            <w:rFonts w:ascii="Times New Roman" w:hAnsi="Times New Roman" w:cs="Times New Roman"/>
            <w:sz w:val="24"/>
            <w:szCs w:val="24"/>
            <w:lang w:val="es-ES_tradnl"/>
          </w:rPr>
          <w:t xml:space="preserve">al </w:t>
        </w:r>
      </w:ins>
      <w:r w:rsidRPr="00463B83">
        <w:rPr>
          <w:rFonts w:ascii="Times New Roman" w:hAnsi="Times New Roman" w:cs="Times New Roman"/>
          <w:sz w:val="24"/>
          <w:szCs w:val="24"/>
          <w:lang w:val="es-ES_tradnl"/>
        </w:rPr>
        <w:t xml:space="preserve">observación es fiable y con ella se puede construir el conocimiento científico, 3. </w:t>
      </w:r>
      <w:del w:id="420" w:author="Mariela" w:date="2017-10-31T14:26:00Z">
        <w:r w:rsidRPr="00463B83" w:rsidDel="002B7A35">
          <w:rPr>
            <w:rFonts w:ascii="Times New Roman" w:hAnsi="Times New Roman" w:cs="Times New Roman"/>
            <w:sz w:val="24"/>
            <w:szCs w:val="24"/>
            <w:lang w:val="es-ES_tradnl"/>
          </w:rPr>
          <w:delText xml:space="preserve">El </w:delText>
        </w:r>
      </w:del>
      <w:ins w:id="421" w:author="Mariela" w:date="2017-10-31T14:26:00Z">
        <w:r w:rsidR="002B7A35">
          <w:rPr>
            <w:rFonts w:ascii="Times New Roman" w:hAnsi="Times New Roman" w:cs="Times New Roman"/>
            <w:sz w:val="24"/>
            <w:szCs w:val="24"/>
            <w:lang w:val="es-ES_tradnl"/>
          </w:rPr>
          <w:t>e</w:t>
        </w:r>
        <w:r w:rsidR="002B7A35" w:rsidRPr="00463B83">
          <w:rPr>
            <w:rFonts w:ascii="Times New Roman" w:hAnsi="Times New Roman" w:cs="Times New Roman"/>
            <w:sz w:val="24"/>
            <w:szCs w:val="24"/>
            <w:lang w:val="es-ES_tradnl"/>
          </w:rPr>
          <w:t xml:space="preserve">l </w:t>
        </w:r>
      </w:ins>
      <w:r w:rsidRPr="00463B83">
        <w:rPr>
          <w:rFonts w:ascii="Times New Roman" w:hAnsi="Times New Roman" w:cs="Times New Roman"/>
          <w:sz w:val="24"/>
          <w:szCs w:val="24"/>
          <w:lang w:val="es-ES_tradnl"/>
        </w:rPr>
        <w:t>conocimiento se genera a partir de la inducción probabilística de los enunciados observacionales.</w:t>
      </w:r>
    </w:p>
    <w:p w14:paraId="230366F2" w14:textId="5B9ED3C5" w:rsidR="003C3400" w:rsidRPr="00463B83" w:rsidRDefault="003C3400" w:rsidP="003C3400">
      <w:pPr>
        <w:spacing w:line="360" w:lineRule="auto"/>
        <w:ind w:firstLine="708"/>
        <w:jc w:val="both"/>
        <w:rPr>
          <w:rFonts w:ascii="Times New Roman" w:hAnsi="Times New Roman" w:cs="Times New Roman"/>
          <w:sz w:val="24"/>
          <w:szCs w:val="24"/>
          <w:lang w:val="es-ES_tradnl"/>
        </w:rPr>
      </w:pPr>
      <w:r w:rsidRPr="00463B83">
        <w:rPr>
          <w:rFonts w:ascii="Times New Roman" w:hAnsi="Times New Roman" w:cs="Times New Roman"/>
          <w:sz w:val="24"/>
          <w:szCs w:val="24"/>
          <w:lang w:val="es-ES_tradnl"/>
        </w:rPr>
        <w:t xml:space="preserve"> De lo anterior se concluye que el método científico es incuestionable, al menos en su aspecto habitual. Sin embargo, esa concepción del método, tan reduccionista, plantea problemas a los científicos y filósofos de la ciencia contemporáneos, quienes afirman que no se trata de cuestionar el método, sino de reconocer sus alcances y limitaciones. Se ha escrito mucho de ello, pero vale la pena recordar que el debate empezó con los escritos del físico, matemático y filósofo Karl Popper, en </w:t>
      </w:r>
      <w:r w:rsidRPr="00343E0A">
        <w:rPr>
          <w:rFonts w:ascii="Times New Roman" w:hAnsi="Times New Roman" w:cs="Times New Roman"/>
          <w:i/>
          <w:sz w:val="24"/>
          <w:szCs w:val="24"/>
          <w:lang w:val="es-ES_tradnl"/>
          <w:rPrChange w:id="422" w:author="Mariela" w:date="2017-10-31T14:35:00Z">
            <w:rPr>
              <w:rFonts w:ascii="Times New Roman" w:hAnsi="Times New Roman" w:cs="Times New Roman"/>
              <w:b/>
              <w:sz w:val="24"/>
              <w:szCs w:val="24"/>
              <w:lang w:val="es-ES_tradnl"/>
            </w:rPr>
          </w:rPrChange>
        </w:rPr>
        <w:t>La lógica de la Investigación Científica</w:t>
      </w:r>
      <w:r w:rsidRPr="00463B83">
        <w:rPr>
          <w:rFonts w:ascii="Times New Roman" w:hAnsi="Times New Roman" w:cs="Times New Roman"/>
          <w:sz w:val="24"/>
          <w:szCs w:val="24"/>
          <w:lang w:val="es-ES_tradnl"/>
        </w:rPr>
        <w:t xml:space="preserve"> (1934). Allí, muestra una concepción diferente del método científico, al plantear cuestiones muy contrarias al estilo del pensamiento del Círculo de Viena. Popper afirmará, por ejemplo, que la metafísica puede tener sentido, que no se puede </w:t>
      </w:r>
      <w:del w:id="423" w:author="Mariela" w:date="2017-10-31T14:47:00Z">
        <w:r w:rsidRPr="00463B83" w:rsidDel="00F362B3">
          <w:rPr>
            <w:rFonts w:ascii="Times New Roman" w:hAnsi="Times New Roman" w:cs="Times New Roman"/>
            <w:sz w:val="24"/>
            <w:szCs w:val="24"/>
            <w:lang w:val="es-ES_tradnl"/>
          </w:rPr>
          <w:delText>afirmar</w:delText>
        </w:r>
      </w:del>
      <w:ins w:id="424" w:author="Mariela" w:date="2017-10-31T14:47:00Z">
        <w:r w:rsidR="00F362B3">
          <w:rPr>
            <w:rFonts w:ascii="Times New Roman" w:hAnsi="Times New Roman" w:cs="Times New Roman"/>
            <w:sz w:val="24"/>
            <w:szCs w:val="24"/>
            <w:lang w:val="es-ES_tradnl"/>
          </w:rPr>
          <w:t>aseverar</w:t>
        </w:r>
      </w:ins>
      <w:r w:rsidRPr="00463B83">
        <w:rPr>
          <w:rFonts w:ascii="Times New Roman" w:hAnsi="Times New Roman" w:cs="Times New Roman"/>
          <w:sz w:val="24"/>
          <w:szCs w:val="24"/>
          <w:lang w:val="es-ES_tradnl"/>
        </w:rPr>
        <w:t>, tal y como lo plantean los neopositivistas, que la libertad, la vida después de la muerte, la existencia de alma o de Dios, etcétera, sea</w:t>
      </w:r>
      <w:ins w:id="425" w:author="Mariela" w:date="2017-10-31T14:48:00Z">
        <w:r w:rsidR="00F362B3">
          <w:rPr>
            <w:rFonts w:ascii="Times New Roman" w:hAnsi="Times New Roman" w:cs="Times New Roman"/>
            <w:sz w:val="24"/>
            <w:szCs w:val="24"/>
            <w:lang w:val="es-ES_tradnl"/>
          </w:rPr>
          <w:t>n</w:t>
        </w:r>
      </w:ins>
      <w:r w:rsidRPr="00463B83">
        <w:rPr>
          <w:rFonts w:ascii="Times New Roman" w:hAnsi="Times New Roman" w:cs="Times New Roman"/>
          <w:sz w:val="24"/>
          <w:szCs w:val="24"/>
          <w:lang w:val="es-ES_tradnl"/>
        </w:rPr>
        <w:t xml:space="preserve"> un sinsentido, porque estas cuestiones tan sustanciales para la vida no son un asunto de método científico, y el hecho de que no lo podamos fundamentar en un método es </w:t>
      </w:r>
      <w:r w:rsidRPr="000D4A2B">
        <w:rPr>
          <w:rFonts w:ascii="Times New Roman" w:hAnsi="Times New Roman" w:cs="Times New Roman"/>
          <w:sz w:val="24"/>
          <w:szCs w:val="24"/>
          <w:lang w:val="es-ES_tradnl"/>
        </w:rPr>
        <w:t xml:space="preserve">otra cosa. “Ni la naturaleza ni la historia pueden decirnos lo que debemos </w:t>
      </w:r>
      <w:r w:rsidRPr="000D4A2B">
        <w:rPr>
          <w:rFonts w:ascii="Times New Roman" w:hAnsi="Times New Roman" w:cs="Times New Roman"/>
          <w:sz w:val="24"/>
          <w:szCs w:val="24"/>
          <w:lang w:val="es-ES_tradnl"/>
        </w:rPr>
        <w:lastRenderedPageBreak/>
        <w:t>hacer. Los hechos (…) no pueden decidir por nosotros, no pueden determinar los fines que hemos de elegir</w:t>
      </w:r>
      <w:del w:id="426" w:author="Mariela" w:date="2017-10-31T14:49:00Z">
        <w:r w:rsidRPr="000D4A2B" w:rsidDel="00F362B3">
          <w:rPr>
            <w:rFonts w:ascii="Times New Roman" w:hAnsi="Times New Roman" w:cs="Times New Roman"/>
            <w:sz w:val="24"/>
            <w:szCs w:val="24"/>
            <w:lang w:val="es-ES_tradnl"/>
          </w:rPr>
          <w:delText>.</w:delText>
        </w:r>
      </w:del>
      <w:r w:rsidRPr="000D4A2B">
        <w:rPr>
          <w:rFonts w:ascii="Times New Roman" w:hAnsi="Times New Roman" w:cs="Times New Roman"/>
          <w:sz w:val="24"/>
          <w:szCs w:val="24"/>
          <w:lang w:val="es-ES_tradnl"/>
        </w:rPr>
        <w:t>”</w:t>
      </w:r>
      <w:ins w:id="427" w:author="Mariela" w:date="2017-10-31T14:49:00Z">
        <w:r w:rsidR="00F362B3">
          <w:rPr>
            <w:rFonts w:ascii="Times New Roman" w:hAnsi="Times New Roman" w:cs="Times New Roman"/>
            <w:sz w:val="24"/>
            <w:szCs w:val="24"/>
            <w:lang w:val="es-ES_tradnl"/>
          </w:rPr>
          <w:t xml:space="preserve"> (Popper, 2010, p. 438).</w:t>
        </w:r>
      </w:ins>
      <w:del w:id="428" w:author="Mariela" w:date="2017-10-31T14:49:00Z">
        <w:r w:rsidRPr="000D4A2B" w:rsidDel="00F362B3">
          <w:rPr>
            <w:rStyle w:val="FootnoteReference"/>
            <w:rFonts w:ascii="Times New Roman" w:hAnsi="Times New Roman" w:cs="Times New Roman"/>
            <w:sz w:val="24"/>
            <w:szCs w:val="24"/>
            <w:lang w:val="es-ES_tradnl"/>
          </w:rPr>
          <w:footnoteReference w:id="28"/>
        </w:r>
      </w:del>
      <w:r w:rsidRPr="00463B83">
        <w:rPr>
          <w:rFonts w:ascii="Times New Roman" w:hAnsi="Times New Roman" w:cs="Times New Roman"/>
          <w:sz w:val="24"/>
          <w:szCs w:val="24"/>
          <w:lang w:val="es-ES_tradnl"/>
        </w:rPr>
        <w:t xml:space="preserve"> A partir de lo anterior, se establece la diferencia fundamental entre Popper y el Círculo de Viena. Si contrastamos lo </w:t>
      </w:r>
      <w:del w:id="431" w:author="Mariela" w:date="2017-10-31T14:49:00Z">
        <w:r w:rsidRPr="00463B83" w:rsidDel="00786B90">
          <w:rPr>
            <w:rFonts w:ascii="Times New Roman" w:hAnsi="Times New Roman" w:cs="Times New Roman"/>
            <w:sz w:val="24"/>
            <w:szCs w:val="24"/>
            <w:lang w:val="es-ES_tradnl"/>
          </w:rPr>
          <w:delText>anterior</w:delText>
        </w:r>
      </w:del>
      <w:ins w:id="432" w:author="Mariela" w:date="2017-10-31T14:49:00Z">
        <w:r w:rsidR="00786B90">
          <w:rPr>
            <w:rFonts w:ascii="Times New Roman" w:hAnsi="Times New Roman" w:cs="Times New Roman"/>
            <w:sz w:val="24"/>
            <w:szCs w:val="24"/>
            <w:lang w:val="es-ES_tradnl"/>
          </w:rPr>
          <w:t>previo</w:t>
        </w:r>
      </w:ins>
      <w:r w:rsidRPr="00463B83">
        <w:rPr>
          <w:rFonts w:ascii="Times New Roman" w:hAnsi="Times New Roman" w:cs="Times New Roman"/>
          <w:sz w:val="24"/>
          <w:szCs w:val="24"/>
          <w:lang w:val="es-ES_tradnl"/>
        </w:rPr>
        <w:t xml:space="preserve">, veremos que muchos debates metafísicos han dado origen a </w:t>
      </w:r>
      <w:r>
        <w:rPr>
          <w:rFonts w:ascii="Times New Roman" w:hAnsi="Times New Roman" w:cs="Times New Roman"/>
          <w:sz w:val="24"/>
          <w:szCs w:val="24"/>
          <w:lang w:val="es-ES_tradnl"/>
        </w:rPr>
        <w:t>la ciencia, por ejemplo, la cosmología</w:t>
      </w:r>
      <w:r w:rsidRPr="00463B83">
        <w:rPr>
          <w:rFonts w:ascii="Times New Roman" w:hAnsi="Times New Roman" w:cs="Times New Roman"/>
          <w:sz w:val="24"/>
          <w:szCs w:val="24"/>
          <w:lang w:val="es-ES_tradnl"/>
        </w:rPr>
        <w:t xml:space="preserve"> de Baruch Spinoza, que concebía un cosmos geométrico </w:t>
      </w:r>
      <w:r>
        <w:rPr>
          <w:rFonts w:ascii="Times New Roman" w:hAnsi="Times New Roman" w:cs="Times New Roman"/>
          <w:sz w:val="24"/>
          <w:szCs w:val="24"/>
          <w:lang w:val="es-ES_tradnl"/>
        </w:rPr>
        <w:t>imaginado y ordenado por Dios</w:t>
      </w:r>
      <w:del w:id="433" w:author="Mariela" w:date="2017-10-31T16:49:00Z">
        <w:r w:rsidRPr="005A09E9" w:rsidDel="009629FA">
          <w:rPr>
            <w:rFonts w:ascii="Times New Roman" w:hAnsi="Times New Roman" w:cs="Times New Roman"/>
            <w:sz w:val="24"/>
            <w:szCs w:val="24"/>
            <w:lang w:val="es-ES_tradnl"/>
          </w:rPr>
          <w:delText>,</w:delText>
        </w:r>
        <w:r w:rsidRPr="00463B83" w:rsidDel="009629FA">
          <w:rPr>
            <w:rFonts w:ascii="Times New Roman" w:hAnsi="Times New Roman" w:cs="Times New Roman"/>
            <w:sz w:val="24"/>
            <w:szCs w:val="24"/>
            <w:lang w:val="es-ES_tradnl"/>
          </w:rPr>
          <w:delText xml:space="preserve"> </w:delText>
        </w:r>
      </w:del>
      <w:ins w:id="434" w:author="Mariela" w:date="2017-10-31T16:49:00Z">
        <w:r w:rsidR="009629FA">
          <w:rPr>
            <w:rFonts w:ascii="Times New Roman" w:hAnsi="Times New Roman" w:cs="Times New Roman"/>
            <w:sz w:val="24"/>
            <w:szCs w:val="24"/>
            <w:lang w:val="es-ES_tradnl"/>
          </w:rPr>
          <w:t>;</w:t>
        </w:r>
        <w:r w:rsidR="009629FA" w:rsidRPr="00463B83">
          <w:rPr>
            <w:rFonts w:ascii="Times New Roman" w:hAnsi="Times New Roman" w:cs="Times New Roman"/>
            <w:sz w:val="24"/>
            <w:szCs w:val="24"/>
            <w:lang w:val="es-ES_tradnl"/>
          </w:rPr>
          <w:t xml:space="preserve"> </w:t>
        </w:r>
      </w:ins>
      <w:del w:id="435" w:author="Mariela" w:date="2017-10-31T16:49:00Z">
        <w:r w:rsidRPr="00463B83" w:rsidDel="009629FA">
          <w:rPr>
            <w:rFonts w:ascii="Times New Roman" w:hAnsi="Times New Roman" w:cs="Times New Roman"/>
            <w:sz w:val="24"/>
            <w:szCs w:val="24"/>
            <w:lang w:val="es-ES_tradnl"/>
          </w:rPr>
          <w:delText>o</w:delText>
        </w:r>
      </w:del>
      <w:del w:id="436" w:author="Mariela" w:date="2017-10-31T16:47:00Z">
        <w:r w:rsidRPr="00463B83" w:rsidDel="005E1FF9">
          <w:rPr>
            <w:rFonts w:ascii="Times New Roman" w:hAnsi="Times New Roman" w:cs="Times New Roman"/>
            <w:sz w:val="24"/>
            <w:szCs w:val="24"/>
            <w:lang w:val="es-ES_tradnl"/>
          </w:rPr>
          <w:delText>,</w:delText>
        </w:r>
      </w:del>
      <w:del w:id="437" w:author="Mariela" w:date="2017-10-31T16:49:00Z">
        <w:r w:rsidRPr="00463B83" w:rsidDel="009629FA">
          <w:rPr>
            <w:rFonts w:ascii="Times New Roman" w:hAnsi="Times New Roman" w:cs="Times New Roman"/>
            <w:sz w:val="24"/>
            <w:szCs w:val="24"/>
            <w:lang w:val="es-ES_tradnl"/>
          </w:rPr>
          <w:delText xml:space="preserve"> </w:delText>
        </w:r>
      </w:del>
      <w:r w:rsidRPr="00463B83">
        <w:rPr>
          <w:rFonts w:ascii="Times New Roman" w:hAnsi="Times New Roman" w:cs="Times New Roman"/>
          <w:sz w:val="24"/>
          <w:szCs w:val="24"/>
          <w:lang w:val="es-ES_tradnl"/>
        </w:rPr>
        <w:t xml:space="preserve">el atomismo mecanicista de </w:t>
      </w:r>
      <w:proofErr w:type="spellStart"/>
      <w:r w:rsidRPr="00463B83">
        <w:rPr>
          <w:rFonts w:ascii="Times New Roman" w:hAnsi="Times New Roman" w:cs="Times New Roman"/>
          <w:sz w:val="24"/>
          <w:szCs w:val="24"/>
          <w:lang w:val="es-ES_tradnl"/>
        </w:rPr>
        <w:t>Leucipo</w:t>
      </w:r>
      <w:proofErr w:type="spellEnd"/>
      <w:r w:rsidRPr="00463B83">
        <w:rPr>
          <w:rFonts w:ascii="Times New Roman" w:hAnsi="Times New Roman" w:cs="Times New Roman"/>
          <w:sz w:val="24"/>
          <w:szCs w:val="24"/>
          <w:lang w:val="es-ES_tradnl"/>
        </w:rPr>
        <w:t xml:space="preserve"> y Demócrito</w:t>
      </w:r>
      <w:r>
        <w:rPr>
          <w:rFonts w:ascii="Times New Roman" w:hAnsi="Times New Roman" w:cs="Times New Roman"/>
          <w:sz w:val="24"/>
          <w:szCs w:val="24"/>
          <w:lang w:val="es-ES_tradnl"/>
        </w:rPr>
        <w:t>, que ideaba</w:t>
      </w:r>
      <w:r w:rsidRPr="00463B83">
        <w:rPr>
          <w:rFonts w:ascii="Times New Roman" w:hAnsi="Times New Roman" w:cs="Times New Roman"/>
          <w:sz w:val="24"/>
          <w:szCs w:val="24"/>
          <w:lang w:val="es-ES_tradnl"/>
        </w:rPr>
        <w:t xml:space="preserve"> unas sustancias materiales indivisibles e indestructibles llamadas átomos, o los procedimientos racionales inductivos de la geometría analítica de René Descartes contra los métodos escolásticos, que se basaban en comparar y contrastar opiniones de autoridades reconocidas; nociones metafísicas que no pasan por el método científico. </w:t>
      </w:r>
    </w:p>
    <w:p w14:paraId="549109F6" w14:textId="1BB80AFD" w:rsidR="003C3400" w:rsidRPr="00463B83" w:rsidRDefault="003C3400" w:rsidP="003C3400">
      <w:pPr>
        <w:spacing w:line="360" w:lineRule="auto"/>
        <w:jc w:val="both"/>
        <w:rPr>
          <w:rFonts w:ascii="Times New Roman" w:hAnsi="Times New Roman" w:cs="Times New Roman"/>
          <w:sz w:val="24"/>
          <w:szCs w:val="24"/>
          <w:lang w:val="es-ES_tradnl"/>
        </w:rPr>
      </w:pPr>
      <w:r w:rsidRPr="00463B83">
        <w:rPr>
          <w:rFonts w:ascii="Times New Roman" w:hAnsi="Times New Roman" w:cs="Times New Roman"/>
          <w:sz w:val="24"/>
          <w:szCs w:val="24"/>
          <w:lang w:val="es-ES_tradnl"/>
        </w:rPr>
        <w:t xml:space="preserve"> </w:t>
      </w:r>
      <w:r w:rsidRPr="00463B83">
        <w:rPr>
          <w:rFonts w:ascii="Times New Roman" w:hAnsi="Times New Roman" w:cs="Times New Roman"/>
          <w:sz w:val="24"/>
          <w:szCs w:val="24"/>
          <w:lang w:val="es-ES_tradnl"/>
        </w:rPr>
        <w:tab/>
        <w:t xml:space="preserve">Todas las ideas anteriores fueron precursoras e inspiradoras para Galileo, Kepler o Newton y otros, además marcaron el auge de la </w:t>
      </w:r>
      <w:del w:id="438" w:author="Mariela" w:date="2017-11-01T08:54:00Z">
        <w:r w:rsidRPr="00463B83" w:rsidDel="004C2E29">
          <w:rPr>
            <w:rFonts w:ascii="Times New Roman" w:hAnsi="Times New Roman" w:cs="Times New Roman"/>
            <w:sz w:val="24"/>
            <w:szCs w:val="24"/>
            <w:lang w:val="es-ES_tradnl"/>
          </w:rPr>
          <w:delText xml:space="preserve">Ciencia </w:delText>
        </w:r>
      </w:del>
      <w:ins w:id="439" w:author="Mariela" w:date="2017-11-01T08:54:00Z">
        <w:r w:rsidR="004C2E29">
          <w:rPr>
            <w:rFonts w:ascii="Times New Roman" w:hAnsi="Times New Roman" w:cs="Times New Roman"/>
            <w:sz w:val="24"/>
            <w:szCs w:val="24"/>
            <w:lang w:val="es-ES_tradnl"/>
          </w:rPr>
          <w:t>c</w:t>
        </w:r>
        <w:r w:rsidR="004C2E29" w:rsidRPr="00463B83">
          <w:rPr>
            <w:rFonts w:ascii="Times New Roman" w:hAnsi="Times New Roman" w:cs="Times New Roman"/>
            <w:sz w:val="24"/>
            <w:szCs w:val="24"/>
            <w:lang w:val="es-ES_tradnl"/>
          </w:rPr>
          <w:t xml:space="preserve">iencia </w:t>
        </w:r>
      </w:ins>
      <w:del w:id="440" w:author="Mariela" w:date="2017-11-01T08:54:00Z">
        <w:r w:rsidRPr="00463B83" w:rsidDel="004C2E29">
          <w:rPr>
            <w:rFonts w:ascii="Times New Roman" w:hAnsi="Times New Roman" w:cs="Times New Roman"/>
            <w:sz w:val="24"/>
            <w:szCs w:val="24"/>
            <w:lang w:val="es-ES_tradnl"/>
          </w:rPr>
          <w:delText xml:space="preserve">Moderna </w:delText>
        </w:r>
      </w:del>
      <w:ins w:id="441" w:author="Mariela" w:date="2017-11-01T08:54:00Z">
        <w:r w:rsidR="004C2E29">
          <w:rPr>
            <w:rFonts w:ascii="Times New Roman" w:hAnsi="Times New Roman" w:cs="Times New Roman"/>
            <w:sz w:val="24"/>
            <w:szCs w:val="24"/>
            <w:lang w:val="es-ES_tradnl"/>
          </w:rPr>
          <w:t>m</w:t>
        </w:r>
        <w:r w:rsidR="004C2E29" w:rsidRPr="00463B83">
          <w:rPr>
            <w:rFonts w:ascii="Times New Roman" w:hAnsi="Times New Roman" w:cs="Times New Roman"/>
            <w:sz w:val="24"/>
            <w:szCs w:val="24"/>
            <w:lang w:val="es-ES_tradnl"/>
          </w:rPr>
          <w:t xml:space="preserve">oderna </w:t>
        </w:r>
      </w:ins>
      <w:r w:rsidRPr="00463B83">
        <w:rPr>
          <w:rFonts w:ascii="Times New Roman" w:hAnsi="Times New Roman" w:cs="Times New Roman"/>
          <w:sz w:val="24"/>
          <w:szCs w:val="24"/>
          <w:lang w:val="es-ES_tradnl"/>
        </w:rPr>
        <w:t xml:space="preserve">del siglo XVI y XVII. Así, la metafísica jugó un importante papel en el origen de la ciencia moderna. Por lo tanto, según Karl Popper, lo que caracteriza al método científico no es tanto verificar, sino que </w:t>
      </w:r>
      <w:del w:id="442" w:author="Mariela" w:date="2017-11-01T10:03:00Z">
        <w:r w:rsidRPr="00463B83" w:rsidDel="003122BC">
          <w:rPr>
            <w:rFonts w:ascii="Times New Roman" w:hAnsi="Times New Roman" w:cs="Times New Roman"/>
            <w:sz w:val="24"/>
            <w:szCs w:val="24"/>
            <w:lang w:val="es-ES_tradnl"/>
          </w:rPr>
          <w:delText xml:space="preserve">lo característico del método científico es que </w:delText>
        </w:r>
      </w:del>
      <w:r w:rsidRPr="00463B83">
        <w:rPr>
          <w:rFonts w:ascii="Times New Roman" w:hAnsi="Times New Roman" w:cs="Times New Roman"/>
          <w:sz w:val="24"/>
          <w:szCs w:val="24"/>
          <w:lang w:val="es-ES_tradnl"/>
        </w:rPr>
        <w:t xml:space="preserve">las hipótesis sean, en sí mismas, provisorias, y estén abiertas a una eventual </w:t>
      </w:r>
      <w:proofErr w:type="spellStart"/>
      <w:r w:rsidRPr="00463B83">
        <w:rPr>
          <w:rFonts w:ascii="Times New Roman" w:hAnsi="Times New Roman" w:cs="Times New Roman"/>
          <w:sz w:val="24"/>
          <w:szCs w:val="24"/>
          <w:lang w:val="es-ES_tradnl"/>
        </w:rPr>
        <w:t>falsación</w:t>
      </w:r>
      <w:proofErr w:type="spellEnd"/>
      <w:r w:rsidRPr="00463B83">
        <w:rPr>
          <w:rFonts w:ascii="Times New Roman" w:hAnsi="Times New Roman" w:cs="Times New Roman"/>
          <w:sz w:val="24"/>
          <w:szCs w:val="24"/>
          <w:lang w:val="es-ES_tradnl"/>
        </w:rPr>
        <w:t xml:space="preserve"> o contradicción a través de un experimento. No por ello</w:t>
      </w:r>
      <w:del w:id="443" w:author="Mariela" w:date="2017-11-01T11:05:00Z">
        <w:r w:rsidRPr="00463B83" w:rsidDel="00CD51D1">
          <w:rPr>
            <w:rFonts w:ascii="Times New Roman" w:hAnsi="Times New Roman" w:cs="Times New Roman"/>
            <w:sz w:val="24"/>
            <w:szCs w:val="24"/>
            <w:lang w:val="es-ES_tradnl"/>
          </w:rPr>
          <w:delText>,</w:delText>
        </w:r>
      </w:del>
      <w:r w:rsidRPr="00463B83">
        <w:rPr>
          <w:rFonts w:ascii="Times New Roman" w:hAnsi="Times New Roman" w:cs="Times New Roman"/>
          <w:sz w:val="24"/>
          <w:szCs w:val="24"/>
          <w:lang w:val="es-ES_tradnl"/>
        </w:rPr>
        <w:t xml:space="preserve"> las hipótesis están totalmente descartadas, </w:t>
      </w:r>
      <w:del w:id="444" w:author="Mariela" w:date="2017-11-01T11:05:00Z">
        <w:r w:rsidRPr="00463B83" w:rsidDel="00CD51D1">
          <w:rPr>
            <w:rFonts w:ascii="Times New Roman" w:hAnsi="Times New Roman" w:cs="Times New Roman"/>
            <w:sz w:val="24"/>
            <w:szCs w:val="24"/>
            <w:lang w:val="es-ES_tradnl"/>
          </w:rPr>
          <w:delText xml:space="preserve">las hipótesis </w:delText>
        </w:r>
      </w:del>
      <w:r w:rsidRPr="00463B83">
        <w:rPr>
          <w:rFonts w:ascii="Times New Roman" w:hAnsi="Times New Roman" w:cs="Times New Roman"/>
          <w:sz w:val="24"/>
          <w:szCs w:val="24"/>
          <w:lang w:val="es-ES_tradnl"/>
        </w:rPr>
        <w:t>son un conjunto de elementos complejos, pues, cuando surge una incongruencia, es necesario buscar en ese constructo teórico</w:t>
      </w:r>
      <w:ins w:id="445" w:author="Mariela" w:date="2017-11-01T11:26:00Z">
        <w:r w:rsidR="00D10A55">
          <w:rPr>
            <w:rFonts w:ascii="Times New Roman" w:hAnsi="Times New Roman" w:cs="Times New Roman"/>
            <w:sz w:val="24"/>
            <w:szCs w:val="24"/>
            <w:lang w:val="es-ES_tradnl"/>
          </w:rPr>
          <w:t>,</w:t>
        </w:r>
      </w:ins>
      <w:r w:rsidRPr="00463B83">
        <w:rPr>
          <w:rFonts w:ascii="Times New Roman" w:hAnsi="Times New Roman" w:cs="Times New Roman"/>
          <w:sz w:val="24"/>
          <w:szCs w:val="24"/>
          <w:lang w:val="es-ES_tradnl"/>
        </w:rPr>
        <w:t xml:space="preserve"> </w:t>
      </w:r>
      <w:del w:id="446" w:author="Mariela" w:date="2017-11-01T11:26:00Z">
        <w:r w:rsidRPr="00463B83" w:rsidDel="00D10A55">
          <w:rPr>
            <w:rFonts w:ascii="Times New Roman" w:hAnsi="Times New Roman" w:cs="Times New Roman"/>
            <w:sz w:val="24"/>
            <w:szCs w:val="24"/>
            <w:lang w:val="es-ES_tradnl"/>
          </w:rPr>
          <w:delText>que es lo que</w:delText>
        </w:r>
      </w:del>
      <w:ins w:id="447" w:author="Mariela" w:date="2017-11-01T11:26:00Z">
        <w:r w:rsidR="00D10A55">
          <w:rPr>
            <w:rFonts w:ascii="Times New Roman" w:hAnsi="Times New Roman" w:cs="Times New Roman"/>
            <w:sz w:val="24"/>
            <w:szCs w:val="24"/>
            <w:lang w:val="es-ES_tradnl"/>
          </w:rPr>
          <w:t>lo cual</w:t>
        </w:r>
      </w:ins>
      <w:r w:rsidRPr="00463B83">
        <w:rPr>
          <w:rFonts w:ascii="Times New Roman" w:hAnsi="Times New Roman" w:cs="Times New Roman"/>
          <w:sz w:val="24"/>
          <w:szCs w:val="24"/>
          <w:lang w:val="es-ES_tradnl"/>
        </w:rPr>
        <w:t xml:space="preserve"> está ocasionando el problema. Repito, para Popper la ciencia  no tiene que ver con la negación de la metafísica, ni con probar hipótesis, sino con moverse con hipótesis provisorias falibles, que nos permitan vivir en el mundo que nos rodea. Para él, el conocimiento científico </w:t>
      </w:r>
      <w:del w:id="448" w:author="Mariela" w:date="2017-11-01T11:27:00Z">
        <w:r w:rsidRPr="000D4A2B" w:rsidDel="008B0899">
          <w:rPr>
            <w:rFonts w:ascii="Times New Roman" w:hAnsi="Times New Roman" w:cs="Times New Roman"/>
            <w:sz w:val="24"/>
            <w:szCs w:val="24"/>
            <w:lang w:val="es-ES_tradnl"/>
          </w:rPr>
          <w:delText>…</w:delText>
        </w:r>
      </w:del>
      <w:r w:rsidRPr="000D4A2B">
        <w:rPr>
          <w:rFonts w:ascii="Times New Roman" w:hAnsi="Times New Roman" w:cs="Times New Roman"/>
          <w:sz w:val="24"/>
          <w:szCs w:val="24"/>
          <w:lang w:val="es-ES_tradnl"/>
        </w:rPr>
        <w:t>es un sistema de teorías en las que trabajamos como los albañiles trabajan en una catedral</w:t>
      </w:r>
      <w:ins w:id="449" w:author="Mariela" w:date="2017-11-01T10:38:00Z">
        <w:r w:rsidR="00F66ED6">
          <w:rPr>
            <w:rFonts w:ascii="Times New Roman" w:hAnsi="Times New Roman" w:cs="Times New Roman"/>
            <w:sz w:val="24"/>
            <w:szCs w:val="24"/>
            <w:lang w:val="es-ES_tradnl"/>
          </w:rPr>
          <w:t xml:space="preserve"> (López Arnal </w:t>
        </w:r>
        <w:r w:rsidR="00F66ED6" w:rsidRPr="00F66ED6">
          <w:rPr>
            <w:rFonts w:ascii="Times New Roman" w:hAnsi="Times New Roman" w:cs="Times New Roman"/>
            <w:i/>
            <w:sz w:val="24"/>
            <w:szCs w:val="24"/>
            <w:lang w:val="es-ES_tradnl"/>
            <w:rPrChange w:id="450" w:author="Mariela" w:date="2017-11-01T10:38:00Z">
              <w:rPr>
                <w:rFonts w:ascii="Times New Roman" w:hAnsi="Times New Roman" w:cs="Times New Roman"/>
                <w:sz w:val="24"/>
                <w:szCs w:val="24"/>
                <w:lang w:val="es-ES_tradnl"/>
              </w:rPr>
            </w:rPrChange>
          </w:rPr>
          <w:t>et al</w:t>
        </w:r>
        <w:r w:rsidR="00F66ED6">
          <w:rPr>
            <w:rFonts w:ascii="Times New Roman" w:hAnsi="Times New Roman" w:cs="Times New Roman"/>
            <w:sz w:val="24"/>
            <w:szCs w:val="24"/>
            <w:lang w:val="es-ES_tradnl"/>
          </w:rPr>
          <w:t xml:space="preserve">., </w:t>
        </w:r>
      </w:ins>
      <w:ins w:id="451" w:author="Mariela" w:date="2017-11-01T10:57:00Z">
        <w:r w:rsidR="005A5D53">
          <w:rPr>
            <w:rFonts w:ascii="Times New Roman" w:hAnsi="Times New Roman" w:cs="Times New Roman"/>
            <w:sz w:val="24"/>
            <w:szCs w:val="24"/>
            <w:lang w:val="es-ES_tradnl"/>
          </w:rPr>
          <w:t>2003</w:t>
        </w:r>
      </w:ins>
      <w:ins w:id="452" w:author="Mariela" w:date="2017-11-01T10:38:00Z">
        <w:r w:rsidR="00304ECA">
          <w:rPr>
            <w:rFonts w:ascii="Times New Roman" w:hAnsi="Times New Roman" w:cs="Times New Roman"/>
            <w:sz w:val="24"/>
            <w:szCs w:val="24"/>
            <w:lang w:val="es-ES_tradnl"/>
          </w:rPr>
          <w:t xml:space="preserve"> y </w:t>
        </w:r>
      </w:ins>
      <w:proofErr w:type="spellStart"/>
      <w:ins w:id="453" w:author="Mariela" w:date="2017-11-01T10:41:00Z">
        <w:r w:rsidR="00CF0B65">
          <w:rPr>
            <w:rFonts w:ascii="Times New Roman" w:hAnsi="Times New Roman" w:cs="Times New Roman"/>
            <w:sz w:val="24"/>
            <w:szCs w:val="24"/>
            <w:lang w:val="es-ES_tradnl"/>
          </w:rPr>
          <w:t>Moulines</w:t>
        </w:r>
        <w:proofErr w:type="spellEnd"/>
        <w:r w:rsidR="00CF0B65">
          <w:rPr>
            <w:rFonts w:ascii="Times New Roman" w:hAnsi="Times New Roman" w:cs="Times New Roman"/>
            <w:sz w:val="24"/>
            <w:szCs w:val="24"/>
            <w:lang w:val="es-ES_tradnl"/>
          </w:rPr>
          <w:t xml:space="preserve">, </w:t>
        </w:r>
      </w:ins>
      <w:ins w:id="454" w:author="Mariela" w:date="2017-11-01T10:57:00Z">
        <w:r w:rsidR="005A5D53">
          <w:rPr>
            <w:rFonts w:ascii="Times New Roman" w:hAnsi="Times New Roman" w:cs="Times New Roman"/>
            <w:sz w:val="24"/>
            <w:szCs w:val="24"/>
            <w:lang w:val="es-ES_tradnl"/>
          </w:rPr>
          <w:t>1997</w:t>
        </w:r>
      </w:ins>
      <w:ins w:id="455" w:author="Mariela" w:date="2017-11-01T10:38:00Z">
        <w:r w:rsidR="00F66ED6">
          <w:rPr>
            <w:rFonts w:ascii="Times New Roman" w:hAnsi="Times New Roman" w:cs="Times New Roman"/>
            <w:sz w:val="24"/>
            <w:szCs w:val="24"/>
            <w:lang w:val="es-ES_tradnl"/>
          </w:rPr>
          <w:t>)</w:t>
        </w:r>
      </w:ins>
      <w:r w:rsidRPr="000D4A2B">
        <w:rPr>
          <w:rFonts w:ascii="Times New Roman" w:hAnsi="Times New Roman" w:cs="Times New Roman"/>
          <w:sz w:val="24"/>
          <w:szCs w:val="24"/>
          <w:lang w:val="es-ES_tradnl"/>
        </w:rPr>
        <w:t>.</w:t>
      </w:r>
      <w:del w:id="456" w:author="Mariela" w:date="2017-11-01T10:57:00Z">
        <w:r w:rsidRPr="000D4A2B" w:rsidDel="00265359">
          <w:rPr>
            <w:rStyle w:val="FootnoteReference"/>
            <w:rFonts w:ascii="Times New Roman" w:hAnsi="Times New Roman" w:cs="Times New Roman"/>
            <w:sz w:val="24"/>
            <w:szCs w:val="24"/>
            <w:lang w:val="es-ES_tradnl"/>
          </w:rPr>
          <w:footnoteReference w:id="29"/>
        </w:r>
      </w:del>
      <w:r w:rsidRPr="00463B83">
        <w:rPr>
          <w:rFonts w:ascii="Times New Roman" w:hAnsi="Times New Roman" w:cs="Times New Roman"/>
          <w:sz w:val="24"/>
          <w:szCs w:val="24"/>
          <w:lang w:val="es-ES_tradnl"/>
        </w:rPr>
        <w:t xml:space="preserve"> </w:t>
      </w:r>
    </w:p>
    <w:p w14:paraId="5B37F71C" w14:textId="302C3086" w:rsidR="003C3400" w:rsidRPr="00463B83" w:rsidRDefault="003C3400" w:rsidP="003C3400">
      <w:pPr>
        <w:spacing w:line="360" w:lineRule="auto"/>
        <w:ind w:firstLine="708"/>
        <w:jc w:val="both"/>
        <w:rPr>
          <w:rFonts w:ascii="Times New Roman" w:hAnsi="Times New Roman" w:cs="Times New Roman"/>
          <w:sz w:val="24"/>
          <w:szCs w:val="24"/>
          <w:lang w:val="es-ES_tradnl"/>
        </w:rPr>
      </w:pPr>
      <w:r w:rsidRPr="00463B83">
        <w:rPr>
          <w:rFonts w:ascii="Times New Roman" w:hAnsi="Times New Roman" w:cs="Times New Roman"/>
          <w:sz w:val="24"/>
          <w:szCs w:val="24"/>
          <w:lang w:val="es-ES_tradnl"/>
        </w:rPr>
        <w:t>Así, podem</w:t>
      </w:r>
      <w:r>
        <w:rPr>
          <w:rFonts w:ascii="Times New Roman" w:hAnsi="Times New Roman" w:cs="Times New Roman"/>
          <w:sz w:val="24"/>
          <w:szCs w:val="24"/>
          <w:lang w:val="es-ES_tradnl"/>
        </w:rPr>
        <w:t>os imaginarnos un lugar oscuro</w:t>
      </w:r>
      <w:r w:rsidRPr="00463B83">
        <w:rPr>
          <w:rFonts w:ascii="Times New Roman" w:hAnsi="Times New Roman" w:cs="Times New Roman"/>
          <w:sz w:val="24"/>
          <w:szCs w:val="24"/>
          <w:lang w:val="es-ES_tradnl"/>
        </w:rPr>
        <w:t>, en donde caminamos cuidadosamente intentando no tropezar, por lo que inventamos hipótesis, conjeturamos, especulamos, testeamos para tratar de saber qué</w:t>
      </w:r>
      <w:r>
        <w:rPr>
          <w:rFonts w:ascii="Times New Roman" w:hAnsi="Times New Roman" w:cs="Times New Roman"/>
          <w:sz w:val="24"/>
          <w:szCs w:val="24"/>
          <w:lang w:val="es-ES_tradnl"/>
        </w:rPr>
        <w:t xml:space="preserve"> hay en </w:t>
      </w:r>
      <w:del w:id="460" w:author="Mariela" w:date="2017-11-01T11:28:00Z">
        <w:r w:rsidDel="0059039C">
          <w:rPr>
            <w:rFonts w:ascii="Times New Roman" w:hAnsi="Times New Roman" w:cs="Times New Roman"/>
            <w:sz w:val="24"/>
            <w:szCs w:val="24"/>
            <w:lang w:val="es-ES_tradnl"/>
          </w:rPr>
          <w:delText>ese lugar</w:delText>
        </w:r>
      </w:del>
      <w:ins w:id="461" w:author="Mariela" w:date="2017-11-01T11:28:00Z">
        <w:r w:rsidR="0059039C">
          <w:rPr>
            <w:rFonts w:ascii="Times New Roman" w:hAnsi="Times New Roman" w:cs="Times New Roman"/>
            <w:sz w:val="24"/>
            <w:szCs w:val="24"/>
            <w:lang w:val="es-ES_tradnl"/>
          </w:rPr>
          <w:t>él</w:t>
        </w:r>
      </w:ins>
      <w:r w:rsidRPr="00463B83">
        <w:rPr>
          <w:rFonts w:ascii="Times New Roman" w:hAnsi="Times New Roman" w:cs="Times New Roman"/>
          <w:sz w:val="24"/>
          <w:szCs w:val="24"/>
          <w:lang w:val="es-ES_tradnl"/>
        </w:rPr>
        <w:t xml:space="preserve">, pero no lo sabemos con certeza. De igual forma, nos movemos en un universo en el que la propia naturaleza de la inteligencia humana está limitada: no puede verlo todo, no sabemos qué hay, </w:t>
      </w:r>
      <w:del w:id="462" w:author="Mariela" w:date="2017-11-01T13:42:00Z">
        <w:r w:rsidRPr="00463B83" w:rsidDel="00A129BF">
          <w:rPr>
            <w:rFonts w:ascii="Times New Roman" w:hAnsi="Times New Roman" w:cs="Times New Roman"/>
            <w:sz w:val="24"/>
            <w:szCs w:val="24"/>
            <w:lang w:val="es-ES_tradnl"/>
          </w:rPr>
          <w:delText xml:space="preserve">sólo </w:delText>
        </w:r>
      </w:del>
      <w:ins w:id="463" w:author="Mariela" w:date="2017-11-01T13:42:00Z">
        <w:r w:rsidR="00A129BF" w:rsidRPr="00463B83">
          <w:rPr>
            <w:rFonts w:ascii="Times New Roman" w:hAnsi="Times New Roman" w:cs="Times New Roman"/>
            <w:sz w:val="24"/>
            <w:szCs w:val="24"/>
            <w:lang w:val="es-ES_tradnl"/>
          </w:rPr>
          <w:t>s</w:t>
        </w:r>
        <w:r w:rsidR="00A129BF">
          <w:rPr>
            <w:rFonts w:ascii="Times New Roman" w:hAnsi="Times New Roman" w:cs="Times New Roman"/>
            <w:sz w:val="24"/>
            <w:szCs w:val="24"/>
            <w:lang w:val="es-ES_tradnl"/>
          </w:rPr>
          <w:t>o</w:t>
        </w:r>
        <w:r w:rsidR="00A129BF" w:rsidRPr="00463B83">
          <w:rPr>
            <w:rFonts w:ascii="Times New Roman" w:hAnsi="Times New Roman" w:cs="Times New Roman"/>
            <w:sz w:val="24"/>
            <w:szCs w:val="24"/>
            <w:lang w:val="es-ES_tradnl"/>
          </w:rPr>
          <w:t xml:space="preserve">lo </w:t>
        </w:r>
      </w:ins>
      <w:r w:rsidRPr="00463B83">
        <w:rPr>
          <w:rFonts w:ascii="Times New Roman" w:hAnsi="Times New Roman" w:cs="Times New Roman"/>
          <w:sz w:val="24"/>
          <w:szCs w:val="24"/>
          <w:lang w:val="es-ES_tradnl"/>
        </w:rPr>
        <w:t xml:space="preserve">podemos imaginar o suponer. Por ello, este conocimiento que intenta elucubrar o captar la totalidad del universo se enfrenta continuamente a </w:t>
      </w:r>
      <w:proofErr w:type="spellStart"/>
      <w:r w:rsidRPr="00463B83">
        <w:rPr>
          <w:rFonts w:ascii="Times New Roman" w:hAnsi="Times New Roman" w:cs="Times New Roman"/>
          <w:sz w:val="24"/>
          <w:szCs w:val="24"/>
          <w:lang w:val="es-ES_tradnl"/>
        </w:rPr>
        <w:t>falsaciones</w:t>
      </w:r>
      <w:proofErr w:type="spellEnd"/>
      <w:r w:rsidRPr="00463B83">
        <w:rPr>
          <w:rFonts w:ascii="Times New Roman" w:hAnsi="Times New Roman" w:cs="Times New Roman"/>
          <w:sz w:val="24"/>
          <w:szCs w:val="24"/>
          <w:lang w:val="es-ES_tradnl"/>
        </w:rPr>
        <w:t xml:space="preserve">. </w:t>
      </w:r>
      <w:del w:id="464" w:author="Mariela" w:date="2017-11-01T13:43:00Z">
        <w:r w:rsidRPr="00463B83" w:rsidDel="00A129BF">
          <w:rPr>
            <w:rFonts w:ascii="Times New Roman" w:hAnsi="Times New Roman" w:cs="Times New Roman"/>
            <w:sz w:val="24"/>
            <w:szCs w:val="24"/>
            <w:lang w:val="es-ES_tradnl"/>
          </w:rPr>
          <w:delText xml:space="preserve">Al </w:delText>
        </w:r>
      </w:del>
      <w:ins w:id="465" w:author="Mariela" w:date="2017-11-01T13:43:00Z">
        <w:r w:rsidR="00A129BF">
          <w:rPr>
            <w:rFonts w:ascii="Times New Roman" w:hAnsi="Times New Roman" w:cs="Times New Roman"/>
            <w:sz w:val="24"/>
            <w:szCs w:val="24"/>
            <w:lang w:val="es-ES_tradnl"/>
          </w:rPr>
          <w:t>Tal es el</w:t>
        </w:r>
        <w:r w:rsidR="00A129BF" w:rsidRPr="00463B83">
          <w:rPr>
            <w:rFonts w:ascii="Times New Roman" w:hAnsi="Times New Roman" w:cs="Times New Roman"/>
            <w:sz w:val="24"/>
            <w:szCs w:val="24"/>
            <w:lang w:val="es-ES_tradnl"/>
          </w:rPr>
          <w:t xml:space="preserve"> </w:t>
        </w:r>
      </w:ins>
      <w:r w:rsidRPr="00463B83">
        <w:rPr>
          <w:rFonts w:ascii="Times New Roman" w:hAnsi="Times New Roman" w:cs="Times New Roman"/>
          <w:sz w:val="24"/>
          <w:szCs w:val="24"/>
          <w:lang w:val="es-ES_tradnl"/>
        </w:rPr>
        <w:t xml:space="preserve">punto que el método, según Popper, </w:t>
      </w:r>
      <w:r w:rsidRPr="00463B83">
        <w:rPr>
          <w:rFonts w:ascii="Times New Roman" w:hAnsi="Times New Roman" w:cs="Times New Roman"/>
          <w:sz w:val="24"/>
          <w:szCs w:val="24"/>
          <w:lang w:val="es-ES_tradnl"/>
        </w:rPr>
        <w:lastRenderedPageBreak/>
        <w:t xml:space="preserve">hipotéticamente inductivo-deductivo no demuestra necesariamente las hipótesis. Popper afirma que las supuestas proposiciones, únicamente fácticas, están </w:t>
      </w:r>
      <w:r w:rsidRPr="00463B83">
        <w:rPr>
          <w:rFonts w:ascii="Times New Roman" w:hAnsi="Times New Roman" w:cs="Times New Roman"/>
          <w:i/>
          <w:sz w:val="24"/>
          <w:szCs w:val="24"/>
          <w:lang w:val="es-ES_tradnl"/>
        </w:rPr>
        <w:t>cargadas de teoría</w:t>
      </w:r>
      <w:r w:rsidRPr="00463B83">
        <w:rPr>
          <w:rFonts w:ascii="Times New Roman" w:hAnsi="Times New Roman" w:cs="Times New Roman"/>
          <w:sz w:val="24"/>
          <w:szCs w:val="24"/>
          <w:lang w:val="es-ES_tradnl"/>
        </w:rPr>
        <w:t xml:space="preserve"> que permite interpretarlas, esto también es diferente con respecto a la concepción de la ciencia que planteaba las observaciones</w:t>
      </w:r>
      <w:ins w:id="466" w:author="Mariela" w:date="2017-11-01T13:44:00Z">
        <w:r w:rsidR="00A129BF">
          <w:rPr>
            <w:rFonts w:ascii="Times New Roman" w:hAnsi="Times New Roman" w:cs="Times New Roman"/>
            <w:sz w:val="24"/>
            <w:szCs w:val="24"/>
            <w:lang w:val="es-ES_tradnl"/>
          </w:rPr>
          <w:t>,</w:t>
        </w:r>
      </w:ins>
      <w:r w:rsidRPr="00463B83">
        <w:rPr>
          <w:rFonts w:ascii="Times New Roman" w:hAnsi="Times New Roman" w:cs="Times New Roman"/>
          <w:sz w:val="24"/>
          <w:szCs w:val="24"/>
          <w:lang w:val="es-ES_tradnl"/>
        </w:rPr>
        <w:t xml:space="preserve"> por un lado</w:t>
      </w:r>
      <w:ins w:id="467" w:author="Mariela" w:date="2017-11-01T13:44:00Z">
        <w:r w:rsidR="00A129BF">
          <w:rPr>
            <w:rFonts w:ascii="Times New Roman" w:hAnsi="Times New Roman" w:cs="Times New Roman"/>
            <w:sz w:val="24"/>
            <w:szCs w:val="24"/>
            <w:lang w:val="es-ES_tradnl"/>
          </w:rPr>
          <w:t>,</w:t>
        </w:r>
      </w:ins>
      <w:r w:rsidRPr="00463B83">
        <w:rPr>
          <w:rFonts w:ascii="Times New Roman" w:hAnsi="Times New Roman" w:cs="Times New Roman"/>
          <w:sz w:val="24"/>
          <w:szCs w:val="24"/>
          <w:lang w:val="es-ES_tradnl"/>
        </w:rPr>
        <w:t xml:space="preserve"> y las teorías por el otro, en el que se trazaba una clara línea divisoria. Al contrario, si en un experimento cien</w:t>
      </w:r>
      <w:r>
        <w:rPr>
          <w:rFonts w:ascii="Times New Roman" w:hAnsi="Times New Roman" w:cs="Times New Roman"/>
          <w:sz w:val="24"/>
          <w:szCs w:val="24"/>
          <w:lang w:val="es-ES_tradnl"/>
        </w:rPr>
        <w:t>tífico, un barómetro afirma que la presión</w:t>
      </w:r>
      <w:r w:rsidRPr="00463B83">
        <w:rPr>
          <w:rFonts w:ascii="Times New Roman" w:hAnsi="Times New Roman" w:cs="Times New Roman"/>
          <w:sz w:val="24"/>
          <w:szCs w:val="24"/>
          <w:lang w:val="es-ES_tradnl"/>
        </w:rPr>
        <w:t xml:space="preserve"> del gas disminuyó, para interpretar esta proposición, que es un hecho indiscutible, necesitamos una teoría que nos explique</w:t>
      </w:r>
      <w:r>
        <w:rPr>
          <w:rFonts w:ascii="Times New Roman" w:hAnsi="Times New Roman" w:cs="Times New Roman"/>
          <w:sz w:val="24"/>
          <w:szCs w:val="24"/>
          <w:lang w:val="es-ES_tradnl"/>
        </w:rPr>
        <w:t xml:space="preserve"> qué significa presión atmosférica, presión absoluta, fuerza</w:t>
      </w:r>
      <w:r w:rsidRPr="00463B83">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peso,</w:t>
      </w:r>
      <w:r w:rsidRPr="00463B83">
        <w:rPr>
          <w:rFonts w:ascii="Times New Roman" w:hAnsi="Times New Roman" w:cs="Times New Roman"/>
          <w:sz w:val="24"/>
          <w:szCs w:val="24"/>
          <w:lang w:val="es-ES_tradnl"/>
        </w:rPr>
        <w:t xml:space="preserve"> etcétera, y esa </w:t>
      </w:r>
      <w:del w:id="468" w:author="Mariela" w:date="2017-11-01T13:44:00Z">
        <w:r w:rsidRPr="00463B83" w:rsidDel="00A129BF">
          <w:rPr>
            <w:rFonts w:ascii="Times New Roman" w:hAnsi="Times New Roman" w:cs="Times New Roman"/>
            <w:sz w:val="24"/>
            <w:szCs w:val="24"/>
            <w:lang w:val="es-ES_tradnl"/>
          </w:rPr>
          <w:delText xml:space="preserve">teoría </w:delText>
        </w:r>
      </w:del>
      <w:r w:rsidRPr="00463B83">
        <w:rPr>
          <w:rFonts w:ascii="Times New Roman" w:hAnsi="Times New Roman" w:cs="Times New Roman"/>
          <w:sz w:val="24"/>
          <w:szCs w:val="24"/>
          <w:lang w:val="es-ES_tradnl"/>
        </w:rPr>
        <w:t xml:space="preserve">es la teoría cinética de los gases. </w:t>
      </w:r>
    </w:p>
    <w:p w14:paraId="33D392EC" w14:textId="7A4DF210" w:rsidR="003C3400" w:rsidRPr="00463B83" w:rsidRDefault="003C3400" w:rsidP="003C3400">
      <w:pPr>
        <w:spacing w:line="360" w:lineRule="auto"/>
        <w:ind w:firstLine="708"/>
        <w:jc w:val="both"/>
        <w:rPr>
          <w:rFonts w:ascii="Times New Roman" w:hAnsi="Times New Roman" w:cs="Times New Roman"/>
          <w:sz w:val="24"/>
          <w:szCs w:val="24"/>
          <w:lang w:val="es-ES_tradnl"/>
        </w:rPr>
      </w:pPr>
      <w:r>
        <w:rPr>
          <w:rFonts w:ascii="Times New Roman" w:hAnsi="Times New Roman" w:cs="Times New Roman"/>
          <w:sz w:val="24"/>
          <w:szCs w:val="24"/>
          <w:lang w:val="es-ES_tradnl"/>
        </w:rPr>
        <w:t>Cualquier</w:t>
      </w:r>
      <w:r w:rsidRPr="00927489">
        <w:rPr>
          <w:rFonts w:ascii="Times New Roman" w:hAnsi="Times New Roman" w:cs="Times New Roman"/>
          <w:sz w:val="24"/>
          <w:szCs w:val="24"/>
          <w:lang w:val="es-ES_tradnl"/>
        </w:rPr>
        <w:t xml:space="preserve"> proposición empírica siempre </w:t>
      </w:r>
      <w:r>
        <w:rPr>
          <w:rFonts w:ascii="Times New Roman" w:hAnsi="Times New Roman" w:cs="Times New Roman"/>
          <w:sz w:val="24"/>
          <w:szCs w:val="24"/>
          <w:lang w:val="es-ES_tradnl"/>
        </w:rPr>
        <w:t>estará</w:t>
      </w:r>
      <w:r w:rsidRPr="00463B83">
        <w:rPr>
          <w:rFonts w:ascii="Times New Roman" w:hAnsi="Times New Roman" w:cs="Times New Roman"/>
          <w:sz w:val="24"/>
          <w:szCs w:val="24"/>
          <w:lang w:val="es-ES_tradnl"/>
        </w:rPr>
        <w:t xml:space="preserve"> sustentada en una teoría</w:t>
      </w:r>
      <w:ins w:id="469" w:author="Mariela" w:date="2017-11-01T13:45:00Z">
        <w:r w:rsidR="00A129BF">
          <w:rPr>
            <w:rFonts w:ascii="Times New Roman" w:hAnsi="Times New Roman" w:cs="Times New Roman"/>
            <w:sz w:val="24"/>
            <w:szCs w:val="24"/>
            <w:lang w:val="es-ES_tradnl"/>
          </w:rPr>
          <w:t>,</w:t>
        </w:r>
      </w:ins>
      <w:r w:rsidRPr="00463B83">
        <w:rPr>
          <w:rFonts w:ascii="Times New Roman" w:hAnsi="Times New Roman" w:cs="Times New Roman"/>
          <w:sz w:val="24"/>
          <w:szCs w:val="24"/>
          <w:lang w:val="es-ES_tradnl"/>
        </w:rPr>
        <w:t xml:space="preserve"> </w:t>
      </w:r>
      <w:del w:id="470" w:author="Mariela" w:date="2017-11-01T13:45:00Z">
        <w:r w:rsidRPr="00463B83" w:rsidDel="00A129BF">
          <w:rPr>
            <w:rFonts w:ascii="Times New Roman" w:hAnsi="Times New Roman" w:cs="Times New Roman"/>
            <w:sz w:val="24"/>
            <w:szCs w:val="24"/>
            <w:lang w:val="es-ES_tradnl"/>
          </w:rPr>
          <w:delText>que es la que</w:delText>
        </w:r>
      </w:del>
      <w:ins w:id="471" w:author="Mariela" w:date="2017-11-01T13:45:00Z">
        <w:r w:rsidR="00A129BF">
          <w:rPr>
            <w:rFonts w:ascii="Times New Roman" w:hAnsi="Times New Roman" w:cs="Times New Roman"/>
            <w:sz w:val="24"/>
            <w:szCs w:val="24"/>
            <w:lang w:val="es-ES_tradnl"/>
          </w:rPr>
          <w:t>la cual</w:t>
        </w:r>
      </w:ins>
      <w:r w:rsidRPr="00463B83">
        <w:rPr>
          <w:rFonts w:ascii="Times New Roman" w:hAnsi="Times New Roman" w:cs="Times New Roman"/>
          <w:sz w:val="24"/>
          <w:szCs w:val="24"/>
          <w:lang w:val="es-ES_tradnl"/>
        </w:rPr>
        <w:t xml:space="preserve"> hay que testear. </w:t>
      </w:r>
      <w:del w:id="472" w:author="Mariela" w:date="2017-11-01T13:45:00Z">
        <w:r w:rsidDel="004C5974">
          <w:rPr>
            <w:rFonts w:ascii="Times New Roman" w:hAnsi="Times New Roman" w:cs="Times New Roman"/>
            <w:sz w:val="24"/>
            <w:szCs w:val="24"/>
            <w:lang w:val="es-ES_tradnl"/>
          </w:rPr>
          <w:delText xml:space="preserve"> </w:delText>
        </w:r>
      </w:del>
      <w:r>
        <w:rPr>
          <w:rFonts w:ascii="Times New Roman" w:hAnsi="Times New Roman" w:cs="Times New Roman"/>
          <w:sz w:val="24"/>
          <w:szCs w:val="24"/>
          <w:lang w:val="es-ES_tradnl"/>
        </w:rPr>
        <w:t>De ahí que las proposicio</w:t>
      </w:r>
      <w:r w:rsidRPr="00463B83">
        <w:rPr>
          <w:rFonts w:ascii="Times New Roman" w:hAnsi="Times New Roman" w:cs="Times New Roman"/>
          <w:sz w:val="24"/>
          <w:szCs w:val="24"/>
          <w:lang w:val="es-ES_tradnl"/>
        </w:rPr>
        <w:t>n</w:t>
      </w:r>
      <w:r>
        <w:rPr>
          <w:rFonts w:ascii="Times New Roman" w:hAnsi="Times New Roman" w:cs="Times New Roman"/>
          <w:sz w:val="24"/>
          <w:szCs w:val="24"/>
          <w:lang w:val="es-ES_tradnl"/>
        </w:rPr>
        <w:t>es</w:t>
      </w:r>
      <w:r w:rsidRPr="00463B83">
        <w:rPr>
          <w:rFonts w:ascii="Times New Roman" w:hAnsi="Times New Roman" w:cs="Times New Roman"/>
          <w:sz w:val="24"/>
          <w:szCs w:val="24"/>
          <w:lang w:val="es-ES_tradnl"/>
        </w:rPr>
        <w:t xml:space="preserve"> científica</w:t>
      </w:r>
      <w:r w:rsidR="00174C7D">
        <w:rPr>
          <w:rFonts w:ascii="Times New Roman" w:hAnsi="Times New Roman" w:cs="Times New Roman"/>
          <w:sz w:val="24"/>
          <w:szCs w:val="24"/>
          <w:lang w:val="es-ES_tradnl"/>
        </w:rPr>
        <w:t>s</w:t>
      </w:r>
      <w:r w:rsidRPr="00463B83">
        <w:rPr>
          <w:rFonts w:ascii="Times New Roman" w:hAnsi="Times New Roman" w:cs="Times New Roman"/>
          <w:sz w:val="24"/>
          <w:szCs w:val="24"/>
          <w:lang w:val="es-ES_tradnl"/>
        </w:rPr>
        <w:t xml:space="preserve"> fundamentada</w:t>
      </w:r>
      <w:r>
        <w:rPr>
          <w:rFonts w:ascii="Times New Roman" w:hAnsi="Times New Roman" w:cs="Times New Roman"/>
          <w:sz w:val="24"/>
          <w:szCs w:val="24"/>
          <w:lang w:val="es-ES_tradnl"/>
        </w:rPr>
        <w:t>s en una teoría son</w:t>
      </w:r>
      <w:r w:rsidRPr="00463B83">
        <w:rPr>
          <w:rFonts w:ascii="Times New Roman" w:hAnsi="Times New Roman" w:cs="Times New Roman"/>
          <w:sz w:val="24"/>
          <w:szCs w:val="24"/>
          <w:lang w:val="es-ES_tradnl"/>
        </w:rPr>
        <w:t xml:space="preserve"> la</w:t>
      </w:r>
      <w:r>
        <w:rPr>
          <w:rFonts w:ascii="Times New Roman" w:hAnsi="Times New Roman" w:cs="Times New Roman"/>
          <w:sz w:val="24"/>
          <w:szCs w:val="24"/>
          <w:lang w:val="es-ES_tradnl"/>
        </w:rPr>
        <w:t>s</w:t>
      </w:r>
      <w:r w:rsidRPr="00463B83">
        <w:rPr>
          <w:rFonts w:ascii="Times New Roman" w:hAnsi="Times New Roman" w:cs="Times New Roman"/>
          <w:sz w:val="24"/>
          <w:szCs w:val="24"/>
          <w:lang w:val="es-ES_tradnl"/>
        </w:rPr>
        <w:t xml:space="preserve"> que le da</w:t>
      </w:r>
      <w:r>
        <w:rPr>
          <w:rFonts w:ascii="Times New Roman" w:hAnsi="Times New Roman" w:cs="Times New Roman"/>
          <w:sz w:val="24"/>
          <w:szCs w:val="24"/>
          <w:lang w:val="es-ES_tradnl"/>
        </w:rPr>
        <w:t>n</w:t>
      </w:r>
      <w:r w:rsidRPr="00463B83">
        <w:rPr>
          <w:rFonts w:ascii="Times New Roman" w:hAnsi="Times New Roman" w:cs="Times New Roman"/>
          <w:sz w:val="24"/>
          <w:szCs w:val="24"/>
          <w:lang w:val="es-ES_tradnl"/>
        </w:rPr>
        <w:t xml:space="preserve"> significado al mundo, y esa teoría, dice Popper, es previa a la observación, porque esta va dirigiendo nuestras expectativas de lo que vamos a obs</w:t>
      </w:r>
      <w:bookmarkStart w:id="473" w:name="_GoBack"/>
      <w:bookmarkEnd w:id="473"/>
      <w:r w:rsidRPr="00463B83">
        <w:rPr>
          <w:rFonts w:ascii="Times New Roman" w:hAnsi="Times New Roman" w:cs="Times New Roman"/>
          <w:sz w:val="24"/>
          <w:szCs w:val="24"/>
          <w:lang w:val="es-ES_tradnl"/>
        </w:rPr>
        <w:t>ervar o no, ella va interpretando el complejo mundo físico. Este es un aspecto medular en toda la teoría de la ciencia desde 1934, y que aún se encuentra en debate. Popper puso un límite a la observación y a la teoría, y más adelante también Lu</w:t>
      </w:r>
      <w:r>
        <w:rPr>
          <w:rFonts w:ascii="Times New Roman" w:hAnsi="Times New Roman" w:cs="Times New Roman"/>
          <w:sz w:val="24"/>
          <w:szCs w:val="24"/>
          <w:lang w:val="es-ES_tradnl"/>
        </w:rPr>
        <w:t>d</w:t>
      </w:r>
      <w:r w:rsidRPr="00463B83">
        <w:rPr>
          <w:rFonts w:ascii="Times New Roman" w:hAnsi="Times New Roman" w:cs="Times New Roman"/>
          <w:sz w:val="24"/>
          <w:szCs w:val="24"/>
          <w:lang w:val="es-ES_tradnl"/>
        </w:rPr>
        <w:t xml:space="preserve">wig </w:t>
      </w:r>
      <w:proofErr w:type="spellStart"/>
      <w:r w:rsidRPr="00463B83">
        <w:rPr>
          <w:rFonts w:ascii="Times New Roman" w:hAnsi="Times New Roman" w:cs="Times New Roman"/>
          <w:sz w:val="24"/>
          <w:szCs w:val="24"/>
          <w:lang w:val="es-ES_tradnl"/>
        </w:rPr>
        <w:t>Fleck</w:t>
      </w:r>
      <w:proofErr w:type="spellEnd"/>
      <w:r w:rsidRPr="00463B83">
        <w:rPr>
          <w:rFonts w:ascii="Times New Roman" w:hAnsi="Times New Roman" w:cs="Times New Roman"/>
          <w:sz w:val="24"/>
          <w:szCs w:val="24"/>
          <w:lang w:val="es-ES_tradnl"/>
        </w:rPr>
        <w:t xml:space="preserve">. Por otro lado, con el método </w:t>
      </w:r>
      <w:proofErr w:type="spellStart"/>
      <w:r w:rsidRPr="00463B83">
        <w:rPr>
          <w:rFonts w:ascii="Times New Roman" w:hAnsi="Times New Roman" w:cs="Times New Roman"/>
          <w:sz w:val="24"/>
          <w:szCs w:val="24"/>
          <w:lang w:val="es-ES_tradnl"/>
        </w:rPr>
        <w:t>falsacionista</w:t>
      </w:r>
      <w:proofErr w:type="spellEnd"/>
      <w:r w:rsidRPr="00463B83">
        <w:rPr>
          <w:rFonts w:ascii="Times New Roman" w:hAnsi="Times New Roman" w:cs="Times New Roman"/>
          <w:sz w:val="24"/>
          <w:szCs w:val="24"/>
          <w:lang w:val="es-ES_tradnl"/>
        </w:rPr>
        <w:t xml:space="preserve"> quiso demarcar la diferencia entre ciencia y </w:t>
      </w:r>
      <w:proofErr w:type="spellStart"/>
      <w:r w:rsidRPr="00463B83">
        <w:rPr>
          <w:rFonts w:ascii="Times New Roman" w:hAnsi="Times New Roman" w:cs="Times New Roman"/>
          <w:sz w:val="24"/>
          <w:szCs w:val="24"/>
          <w:lang w:val="es-ES_tradnl"/>
        </w:rPr>
        <w:t>pseudo</w:t>
      </w:r>
      <w:proofErr w:type="spellEnd"/>
      <w:r w:rsidRPr="00463B83">
        <w:rPr>
          <w:rFonts w:ascii="Times New Roman" w:hAnsi="Times New Roman" w:cs="Times New Roman"/>
          <w:sz w:val="24"/>
          <w:szCs w:val="24"/>
          <w:lang w:val="es-ES_tradnl"/>
        </w:rPr>
        <w:t>-ciencia, para esquivar los problemas que pl</w:t>
      </w:r>
      <w:r>
        <w:rPr>
          <w:rFonts w:ascii="Times New Roman" w:hAnsi="Times New Roman" w:cs="Times New Roman"/>
          <w:sz w:val="24"/>
          <w:szCs w:val="24"/>
          <w:lang w:val="es-ES_tradnl"/>
        </w:rPr>
        <w:t xml:space="preserve">anteaba el </w:t>
      </w:r>
      <w:proofErr w:type="spellStart"/>
      <w:r>
        <w:rPr>
          <w:rFonts w:ascii="Times New Roman" w:hAnsi="Times New Roman" w:cs="Times New Roman"/>
          <w:sz w:val="24"/>
          <w:szCs w:val="24"/>
          <w:lang w:val="es-ES_tradnl"/>
        </w:rPr>
        <w:t>verificacionismo</w:t>
      </w:r>
      <w:proofErr w:type="spellEnd"/>
      <w:r>
        <w:rPr>
          <w:rFonts w:ascii="Times New Roman" w:hAnsi="Times New Roman" w:cs="Times New Roman"/>
          <w:sz w:val="24"/>
          <w:szCs w:val="24"/>
          <w:lang w:val="es-ES_tradnl"/>
        </w:rPr>
        <w:t xml:space="preserve"> respecto de</w:t>
      </w:r>
      <w:r w:rsidRPr="00463B83">
        <w:rPr>
          <w:rFonts w:ascii="Times New Roman" w:hAnsi="Times New Roman" w:cs="Times New Roman"/>
          <w:sz w:val="24"/>
          <w:szCs w:val="24"/>
          <w:lang w:val="es-ES_tradnl"/>
        </w:rPr>
        <w:t xml:space="preserve"> la metafísica. Para una concepción cotidiana de ciencia, como en el caso de la biomedicina, dicha tesis genera problemas.</w:t>
      </w:r>
      <w:r w:rsidRPr="00463B83">
        <w:rPr>
          <w:rFonts w:ascii="Times New Roman" w:hAnsi="Times New Roman" w:cs="Times New Roman"/>
          <w:color w:val="943634" w:themeColor="accent2" w:themeShade="BF"/>
          <w:sz w:val="24"/>
          <w:szCs w:val="24"/>
          <w:lang w:val="es-ES_tradnl"/>
        </w:rPr>
        <w:t xml:space="preserve"> </w:t>
      </w:r>
      <w:r w:rsidRPr="00463B83">
        <w:rPr>
          <w:rFonts w:ascii="Times New Roman" w:hAnsi="Times New Roman" w:cs="Times New Roman"/>
          <w:sz w:val="24"/>
          <w:szCs w:val="24"/>
          <w:lang w:val="es-ES_tradnl"/>
        </w:rPr>
        <w:t xml:space="preserve">A continuación, resumiremos algunas ideas fundamentales de Thomas Kuhn con el propósito de mostrar que el denominado </w:t>
      </w:r>
      <w:r w:rsidRPr="00463B83">
        <w:rPr>
          <w:rFonts w:ascii="Times New Roman" w:hAnsi="Times New Roman" w:cs="Times New Roman"/>
          <w:i/>
          <w:sz w:val="24"/>
          <w:szCs w:val="24"/>
          <w:lang w:val="es-ES_tradnl"/>
        </w:rPr>
        <w:t>nuevo paradigma de la medicina convencional</w:t>
      </w:r>
      <w:r w:rsidRPr="00463B83">
        <w:rPr>
          <w:rFonts w:ascii="Times New Roman" w:hAnsi="Times New Roman" w:cs="Times New Roman"/>
          <w:sz w:val="24"/>
          <w:szCs w:val="24"/>
          <w:lang w:val="es-ES_tradnl"/>
        </w:rPr>
        <w:t>, esto es, la Medicina Basada en la Evidencia, no es un nuevo paradigma.</w:t>
      </w:r>
      <w:r w:rsidRPr="00463B83">
        <w:rPr>
          <w:rStyle w:val="FootnoteReference"/>
          <w:rFonts w:ascii="Times New Roman" w:hAnsi="Times New Roman" w:cs="Times New Roman"/>
          <w:sz w:val="24"/>
          <w:szCs w:val="24"/>
          <w:lang w:val="es-ES_tradnl"/>
        </w:rPr>
        <w:footnoteReference w:id="30"/>
      </w:r>
    </w:p>
    <w:p w14:paraId="56B842D9" w14:textId="22D3CC8F" w:rsidR="003C3400" w:rsidRPr="00463B83" w:rsidRDefault="003C3400" w:rsidP="003C3400">
      <w:pPr>
        <w:spacing w:line="360" w:lineRule="auto"/>
        <w:ind w:firstLine="708"/>
        <w:jc w:val="both"/>
        <w:rPr>
          <w:rFonts w:ascii="Times New Roman" w:hAnsi="Times New Roman" w:cs="Times New Roman"/>
          <w:sz w:val="24"/>
          <w:szCs w:val="24"/>
          <w:lang w:val="es-ES_tradnl"/>
        </w:rPr>
      </w:pPr>
      <w:r w:rsidRPr="00463B83">
        <w:rPr>
          <w:rFonts w:ascii="Times New Roman" w:hAnsi="Times New Roman" w:cs="Times New Roman"/>
          <w:sz w:val="24"/>
          <w:szCs w:val="24"/>
          <w:lang w:val="es-ES_tradnl"/>
        </w:rPr>
        <w:t xml:space="preserve">El físico Thomas Kuhn, en su obra </w:t>
      </w:r>
      <w:r w:rsidRPr="00463B83">
        <w:rPr>
          <w:rFonts w:ascii="Times New Roman" w:hAnsi="Times New Roman" w:cs="Times New Roman"/>
          <w:b/>
          <w:sz w:val="24"/>
          <w:szCs w:val="24"/>
          <w:lang w:val="es-ES_tradnl"/>
        </w:rPr>
        <w:t>La Estructura de la revoluciones científica</w:t>
      </w:r>
      <w:r w:rsidRPr="00463B83">
        <w:rPr>
          <w:rFonts w:ascii="Times New Roman" w:hAnsi="Times New Roman" w:cs="Times New Roman"/>
          <w:sz w:val="24"/>
          <w:szCs w:val="24"/>
          <w:lang w:val="es-ES_tradnl"/>
        </w:rPr>
        <w:t xml:space="preserve">s (1962) </w:t>
      </w:r>
      <w:r w:rsidRPr="00463B83">
        <w:rPr>
          <w:rStyle w:val="FootnoteReference"/>
          <w:rFonts w:ascii="Times New Roman" w:hAnsi="Times New Roman" w:cs="Times New Roman"/>
          <w:sz w:val="24"/>
          <w:szCs w:val="24"/>
          <w:lang w:val="es-ES_tradnl"/>
        </w:rPr>
        <w:footnoteReference w:id="31"/>
      </w:r>
      <w:r w:rsidRPr="00463B83">
        <w:rPr>
          <w:rFonts w:ascii="Times New Roman" w:hAnsi="Times New Roman" w:cs="Times New Roman"/>
          <w:sz w:val="24"/>
          <w:szCs w:val="24"/>
          <w:lang w:val="es-ES_tradnl"/>
        </w:rPr>
        <w:t xml:space="preserve"> se propuso construir una meta-teoría unificada de la ciencia, y dice: “</w:t>
      </w:r>
      <w:r w:rsidRPr="00AA5517">
        <w:rPr>
          <w:rFonts w:ascii="Times New Roman" w:hAnsi="Times New Roman" w:cs="Times New Roman"/>
          <w:i/>
          <w:sz w:val="24"/>
          <w:szCs w:val="24"/>
          <w:lang w:val="es-ES_tradnl"/>
        </w:rPr>
        <w:t>…muchas de mis generalizaciones se refieren a la sociología o la psicología social de los científicos; sin embargo unas cuantas de mis conclusiones corresponden tradicionalmente a la lógica y a la epistemología…</w:t>
      </w:r>
      <w:r w:rsidRPr="00463B83">
        <w:rPr>
          <w:rFonts w:ascii="Times New Roman" w:hAnsi="Times New Roman" w:cs="Times New Roman"/>
          <w:sz w:val="24"/>
          <w:szCs w:val="24"/>
          <w:lang w:val="es-ES_tradnl"/>
        </w:rPr>
        <w:t xml:space="preserve">” </w:t>
      </w:r>
      <w:r w:rsidRPr="00463B83">
        <w:rPr>
          <w:rStyle w:val="FootnoteReference"/>
          <w:rFonts w:ascii="Times New Roman" w:hAnsi="Times New Roman" w:cs="Times New Roman"/>
          <w:sz w:val="24"/>
          <w:szCs w:val="24"/>
          <w:lang w:val="es-ES_tradnl"/>
        </w:rPr>
        <w:footnoteReference w:id="32"/>
      </w:r>
      <w:r w:rsidRPr="00463B83">
        <w:rPr>
          <w:rFonts w:ascii="Times New Roman" w:hAnsi="Times New Roman" w:cs="Times New Roman"/>
          <w:sz w:val="24"/>
          <w:szCs w:val="24"/>
          <w:lang w:val="es-ES_tradnl"/>
        </w:rPr>
        <w:t xml:space="preserve"> Como Popper, él tomó posición en </w:t>
      </w:r>
      <w:r>
        <w:rPr>
          <w:rFonts w:ascii="Times New Roman" w:hAnsi="Times New Roman" w:cs="Times New Roman"/>
          <w:sz w:val="24"/>
          <w:szCs w:val="24"/>
          <w:lang w:val="es-ES_tradnl"/>
        </w:rPr>
        <w:t>contra del empirismo lógico;</w:t>
      </w:r>
      <w:r w:rsidRPr="00463B83">
        <w:rPr>
          <w:rFonts w:ascii="Times New Roman" w:hAnsi="Times New Roman" w:cs="Times New Roman"/>
          <w:sz w:val="24"/>
          <w:szCs w:val="24"/>
          <w:lang w:val="es-ES_tradnl"/>
        </w:rPr>
        <w:t xml:space="preserve"> </w:t>
      </w:r>
      <w:r w:rsidRPr="00463B83">
        <w:rPr>
          <w:rFonts w:ascii="Times New Roman" w:hAnsi="Times New Roman" w:cs="Times New Roman"/>
          <w:sz w:val="24"/>
          <w:szCs w:val="24"/>
          <w:lang w:val="es-ES_tradnl"/>
        </w:rPr>
        <w:lastRenderedPageBreak/>
        <w:t xml:space="preserve">pero se distanció de él al introducir la tesis del “contexto del descubrimiento”. </w:t>
      </w:r>
      <w:r w:rsidRPr="00AA5517">
        <w:rPr>
          <w:rFonts w:ascii="Times New Roman" w:hAnsi="Times New Roman" w:cs="Times New Roman"/>
          <w:sz w:val="24"/>
          <w:szCs w:val="24"/>
          <w:lang w:val="es-ES_tradnl"/>
        </w:rPr>
        <w:t xml:space="preserve">Afirmó la importancia de la historia para la filosofía de la ciencia y la </w:t>
      </w:r>
      <w:r w:rsidRPr="00AA5517">
        <w:rPr>
          <w:rFonts w:ascii="Times New Roman" w:hAnsi="Times New Roman" w:cs="Times New Roman"/>
          <w:i/>
          <w:sz w:val="24"/>
          <w:szCs w:val="24"/>
          <w:lang w:val="es-ES_tradnl"/>
        </w:rPr>
        <w:t>carga teórica</w:t>
      </w:r>
      <w:r w:rsidRPr="00AA5517">
        <w:rPr>
          <w:rFonts w:ascii="Times New Roman" w:hAnsi="Times New Roman" w:cs="Times New Roman"/>
          <w:sz w:val="24"/>
          <w:szCs w:val="24"/>
          <w:lang w:val="es-ES_tradnl"/>
        </w:rPr>
        <w:t xml:space="preserve"> </w:t>
      </w:r>
      <w:r w:rsidRPr="00AA5517">
        <w:rPr>
          <w:rFonts w:ascii="Times New Roman" w:hAnsi="Times New Roman" w:cs="Times New Roman"/>
          <w:i/>
          <w:sz w:val="24"/>
          <w:szCs w:val="24"/>
          <w:lang w:val="es-ES_tradnl"/>
        </w:rPr>
        <w:t>de los hechos</w:t>
      </w:r>
      <w:r w:rsidRPr="00AA5517">
        <w:rPr>
          <w:rFonts w:ascii="Times New Roman" w:hAnsi="Times New Roman" w:cs="Times New Roman"/>
          <w:sz w:val="24"/>
          <w:szCs w:val="24"/>
          <w:lang w:val="es-ES_tradnl"/>
        </w:rPr>
        <w:t xml:space="preserve"> y criticó el método </w:t>
      </w:r>
      <w:proofErr w:type="spellStart"/>
      <w:r w:rsidRPr="00AA5517">
        <w:rPr>
          <w:rFonts w:ascii="Times New Roman" w:hAnsi="Times New Roman" w:cs="Times New Roman"/>
          <w:sz w:val="24"/>
          <w:szCs w:val="24"/>
          <w:lang w:val="es-ES_tradnl"/>
        </w:rPr>
        <w:t>falsacion</w:t>
      </w:r>
      <w:r w:rsidR="00174C7D">
        <w:rPr>
          <w:rFonts w:ascii="Times New Roman" w:hAnsi="Times New Roman" w:cs="Times New Roman"/>
          <w:sz w:val="24"/>
          <w:szCs w:val="24"/>
          <w:lang w:val="es-ES_tradnl"/>
        </w:rPr>
        <w:t>ista</w:t>
      </w:r>
      <w:proofErr w:type="spellEnd"/>
      <w:r w:rsidR="00174C7D">
        <w:rPr>
          <w:rFonts w:ascii="Times New Roman" w:hAnsi="Times New Roman" w:cs="Times New Roman"/>
          <w:sz w:val="24"/>
          <w:szCs w:val="24"/>
          <w:lang w:val="es-ES_tradnl"/>
        </w:rPr>
        <w:t xml:space="preserve"> </w:t>
      </w:r>
      <w:proofErr w:type="spellStart"/>
      <w:r w:rsidR="00174C7D">
        <w:rPr>
          <w:rFonts w:ascii="Times New Roman" w:hAnsi="Times New Roman" w:cs="Times New Roman"/>
          <w:sz w:val="24"/>
          <w:szCs w:val="24"/>
          <w:lang w:val="es-ES_tradnl"/>
        </w:rPr>
        <w:t>popperiano</w:t>
      </w:r>
      <w:proofErr w:type="spellEnd"/>
      <w:r w:rsidR="00174C7D">
        <w:rPr>
          <w:rFonts w:ascii="Times New Roman" w:hAnsi="Times New Roman" w:cs="Times New Roman"/>
          <w:sz w:val="24"/>
          <w:szCs w:val="24"/>
          <w:lang w:val="es-ES_tradnl"/>
        </w:rPr>
        <w:t>, pues consideró</w:t>
      </w:r>
      <w:r w:rsidRPr="00AA5517">
        <w:rPr>
          <w:rFonts w:ascii="Times New Roman" w:hAnsi="Times New Roman" w:cs="Times New Roman"/>
          <w:sz w:val="24"/>
          <w:szCs w:val="24"/>
          <w:lang w:val="es-ES_tradnl"/>
        </w:rPr>
        <w:t xml:space="preserve"> la imposibilidad de </w:t>
      </w:r>
      <w:proofErr w:type="spellStart"/>
      <w:r w:rsidRPr="00AA5517">
        <w:rPr>
          <w:rFonts w:ascii="Times New Roman" w:hAnsi="Times New Roman" w:cs="Times New Roman"/>
          <w:sz w:val="24"/>
          <w:szCs w:val="24"/>
          <w:lang w:val="es-ES_tradnl"/>
        </w:rPr>
        <w:t>falsaciones</w:t>
      </w:r>
      <w:proofErr w:type="spellEnd"/>
      <w:r w:rsidRPr="00AA5517">
        <w:rPr>
          <w:rFonts w:ascii="Times New Roman" w:hAnsi="Times New Roman" w:cs="Times New Roman"/>
          <w:sz w:val="24"/>
          <w:szCs w:val="24"/>
          <w:lang w:val="es-ES_tradnl"/>
        </w:rPr>
        <w:t xml:space="preserve"> concluyentes. Para Kuhn, ni los </w:t>
      </w:r>
      <w:proofErr w:type="spellStart"/>
      <w:r w:rsidRPr="00AA5517">
        <w:rPr>
          <w:rFonts w:ascii="Times New Roman" w:hAnsi="Times New Roman" w:cs="Times New Roman"/>
          <w:sz w:val="24"/>
          <w:szCs w:val="24"/>
          <w:lang w:val="es-ES_tradnl"/>
        </w:rPr>
        <w:t>verificacionistas</w:t>
      </w:r>
      <w:proofErr w:type="spellEnd"/>
      <w:r w:rsidRPr="00AA5517">
        <w:rPr>
          <w:rFonts w:ascii="Times New Roman" w:hAnsi="Times New Roman" w:cs="Times New Roman"/>
          <w:sz w:val="24"/>
          <w:szCs w:val="24"/>
          <w:lang w:val="es-ES_tradnl"/>
        </w:rPr>
        <w:t xml:space="preserve"> ni los </w:t>
      </w:r>
      <w:proofErr w:type="spellStart"/>
      <w:r w:rsidRPr="00AA5517">
        <w:rPr>
          <w:rFonts w:ascii="Times New Roman" w:hAnsi="Times New Roman" w:cs="Times New Roman"/>
          <w:sz w:val="24"/>
          <w:szCs w:val="24"/>
          <w:lang w:val="es-ES_tradnl"/>
        </w:rPr>
        <w:t>falsacionista</w:t>
      </w:r>
      <w:r w:rsidRPr="00463B83">
        <w:rPr>
          <w:rFonts w:ascii="Times New Roman" w:hAnsi="Times New Roman" w:cs="Times New Roman"/>
          <w:sz w:val="24"/>
          <w:szCs w:val="24"/>
          <w:lang w:val="es-ES_tradnl"/>
        </w:rPr>
        <w:t>s</w:t>
      </w:r>
      <w:proofErr w:type="spellEnd"/>
      <w:r w:rsidRPr="00463B83">
        <w:rPr>
          <w:rFonts w:ascii="Times New Roman" w:hAnsi="Times New Roman" w:cs="Times New Roman"/>
          <w:sz w:val="24"/>
          <w:szCs w:val="24"/>
          <w:lang w:val="es-ES_tradnl"/>
        </w:rPr>
        <w:t xml:space="preserve"> resisten comparaciones con la prueba de la historia, tampoco la ciencia “normal”</w:t>
      </w:r>
      <w:r w:rsidRPr="00463B83">
        <w:rPr>
          <w:rStyle w:val="FootnoteReference"/>
          <w:rFonts w:ascii="Times New Roman" w:hAnsi="Times New Roman" w:cs="Times New Roman"/>
          <w:sz w:val="24"/>
          <w:szCs w:val="24"/>
          <w:lang w:val="es-ES_tradnl"/>
        </w:rPr>
        <w:footnoteReference w:id="33"/>
      </w:r>
      <w:r w:rsidRPr="00463B83">
        <w:rPr>
          <w:rFonts w:ascii="Times New Roman" w:hAnsi="Times New Roman" w:cs="Times New Roman"/>
          <w:sz w:val="24"/>
          <w:szCs w:val="24"/>
          <w:lang w:val="es-ES_tradnl"/>
        </w:rPr>
        <w:t xml:space="preserve"> u oficial.</w:t>
      </w:r>
    </w:p>
    <w:p w14:paraId="75E953DF" w14:textId="325B3BED" w:rsidR="003C3400" w:rsidRPr="00463B83" w:rsidRDefault="003C3400" w:rsidP="003C3400">
      <w:pPr>
        <w:spacing w:line="360" w:lineRule="auto"/>
        <w:jc w:val="both"/>
        <w:rPr>
          <w:rFonts w:ascii="Times New Roman" w:hAnsi="Times New Roman" w:cs="Times New Roman"/>
          <w:sz w:val="24"/>
          <w:szCs w:val="24"/>
          <w:lang w:val="es-ES_tradnl"/>
        </w:rPr>
      </w:pPr>
      <w:r w:rsidRPr="00463B83">
        <w:rPr>
          <w:rFonts w:ascii="Times New Roman" w:hAnsi="Times New Roman" w:cs="Times New Roman"/>
          <w:sz w:val="24"/>
          <w:szCs w:val="24"/>
          <w:lang w:val="es-ES_tradnl"/>
        </w:rPr>
        <w:tab/>
        <w:t>En primer lugar, para Kuhn la lógica formal de la ciencia, racional y controlada, no es algorítmica, es decir, la racionalidad que buscamos en la ciencia no sigue una secuencia o procedimientos exactos. Lo que intenta expresar Kuhn es que los científicos buscan fórmulas exactas para constatar si algo fue probado o no, o si es o no científico, aunque la racionalidad de la ciencia no tiene que ver con una metodología normativa, sino con el paradigma</w:t>
      </w:r>
      <w:r w:rsidRPr="00463B83">
        <w:rPr>
          <w:rStyle w:val="FootnoteReference"/>
          <w:rFonts w:ascii="Times New Roman" w:hAnsi="Times New Roman" w:cs="Times New Roman"/>
          <w:sz w:val="24"/>
          <w:szCs w:val="24"/>
          <w:lang w:val="es-ES_tradnl"/>
        </w:rPr>
        <w:footnoteReference w:id="34"/>
      </w:r>
      <w:r w:rsidRPr="00463B83">
        <w:rPr>
          <w:rFonts w:ascii="Times New Roman" w:hAnsi="Times New Roman" w:cs="Times New Roman"/>
          <w:sz w:val="24"/>
          <w:szCs w:val="24"/>
          <w:lang w:val="es-ES_tradnl"/>
        </w:rPr>
        <w:t xml:space="preserve"> alternativo. Esto significa que, cuando empezamos a encontrar anomalías que no pueden resolverse en el paradigma vigente, este empieza a fracturarse para dar paso a otro que resuelva las cuestiones planteadas, el alternativo. Por esta razón, Kuhn afirmará que el progreso de la ciencia no es acumulativo, en clara oposición a Popper, debido a la inconmensurabilidad de las teorías científicas. Es decir, los paradigmas vigentes o alternativos poseen distintos lenguajes y metodologías que no pueden ser traducidos unos a otros, lo que hace fútil tratar de enfrentar sus verdades, sólo pueden ser comprendidos en el contexto histórico. </w:t>
      </w:r>
    </w:p>
    <w:p w14:paraId="13439870" w14:textId="77777777" w:rsidR="003C3400" w:rsidRPr="00463B83" w:rsidRDefault="003C3400" w:rsidP="003C3400">
      <w:pPr>
        <w:spacing w:line="360" w:lineRule="auto"/>
        <w:ind w:firstLine="708"/>
        <w:jc w:val="both"/>
        <w:rPr>
          <w:rFonts w:ascii="Times New Roman" w:hAnsi="Times New Roman" w:cs="Times New Roman"/>
          <w:sz w:val="24"/>
          <w:szCs w:val="24"/>
          <w:lang w:val="es-ES_tradnl"/>
        </w:rPr>
      </w:pPr>
      <w:r w:rsidRPr="00463B83">
        <w:rPr>
          <w:rFonts w:ascii="Times New Roman" w:hAnsi="Times New Roman" w:cs="Times New Roman"/>
          <w:sz w:val="24"/>
          <w:szCs w:val="24"/>
          <w:lang w:val="es-ES_tradnl"/>
        </w:rPr>
        <w:t xml:space="preserve">La ciencia está enfocada en un proceso que tiene que ver con la historia de la ciencia. Abundan los ejemplos: el paradigma de la </w:t>
      </w:r>
      <w:r w:rsidRPr="00463B83">
        <w:rPr>
          <w:rFonts w:ascii="Times New Roman" w:hAnsi="Times New Roman" w:cs="Times New Roman"/>
          <w:i/>
          <w:sz w:val="24"/>
          <w:szCs w:val="24"/>
          <w:lang w:val="es-ES_tradnl"/>
        </w:rPr>
        <w:t>Teoría del movimiento de la sangre</w:t>
      </w:r>
      <w:r w:rsidRPr="00463B83">
        <w:rPr>
          <w:rFonts w:ascii="Times New Roman" w:hAnsi="Times New Roman" w:cs="Times New Roman"/>
          <w:sz w:val="24"/>
          <w:szCs w:val="24"/>
          <w:lang w:val="es-ES_tradnl"/>
        </w:rPr>
        <w:t xml:space="preserve">, de Galeno (quien consideraba a las venas y arterias como pertenecientes a dos sistemas completamente diferentes, anatómica y fisiológicamente), en oposición a la Teoría de Harvey, quien relacionaba venas y arterias correctamente con el corazón. O bien la superación de la idea de la generación espontánea por la existencia de microorganismos transportados por el aire, propuesta por Louis Pasteur. O la Teoría  de la Herencia de las Mezclas, planteada por Aristóteles, quien postuló que el semen  del macho se mezclaba con </w:t>
      </w:r>
      <w:r w:rsidRPr="00463B83">
        <w:rPr>
          <w:rFonts w:ascii="Times New Roman" w:hAnsi="Times New Roman" w:cs="Times New Roman"/>
          <w:sz w:val="24"/>
          <w:szCs w:val="24"/>
          <w:lang w:val="es-ES_tradnl"/>
        </w:rPr>
        <w:lastRenderedPageBreak/>
        <w:t xml:space="preserve">el semen femenino (menstruación) para la concepción, cuyo paradigma fue aceptado durante dos mil años hasta que </w:t>
      </w:r>
      <w:proofErr w:type="spellStart"/>
      <w:r w:rsidRPr="00463B83">
        <w:rPr>
          <w:rFonts w:ascii="Times New Roman" w:hAnsi="Times New Roman" w:cs="Times New Roman"/>
          <w:sz w:val="24"/>
          <w:szCs w:val="24"/>
          <w:lang w:val="es-ES_tradnl"/>
        </w:rPr>
        <w:t>Gregor</w:t>
      </w:r>
      <w:proofErr w:type="spellEnd"/>
      <w:r w:rsidRPr="00463B83">
        <w:rPr>
          <w:rFonts w:ascii="Times New Roman" w:hAnsi="Times New Roman" w:cs="Times New Roman"/>
          <w:sz w:val="24"/>
          <w:szCs w:val="24"/>
          <w:lang w:val="es-ES_tradnl"/>
        </w:rPr>
        <w:t xml:space="preserve"> Mendel, botánico y matemático, refutó la tesis aristotélica con el experimento del entrecruzamiento entre dos variedades de guisantes, </w:t>
      </w:r>
      <w:proofErr w:type="spellStart"/>
      <w:r w:rsidRPr="00463B83">
        <w:rPr>
          <w:rFonts w:ascii="Times New Roman" w:hAnsi="Times New Roman" w:cs="Times New Roman"/>
          <w:sz w:val="24"/>
          <w:szCs w:val="24"/>
          <w:lang w:val="es-ES_tradnl"/>
        </w:rPr>
        <w:t>Pisum</w:t>
      </w:r>
      <w:proofErr w:type="spellEnd"/>
      <w:r w:rsidRPr="00463B83">
        <w:rPr>
          <w:rFonts w:ascii="Times New Roman" w:hAnsi="Times New Roman" w:cs="Times New Roman"/>
          <w:sz w:val="24"/>
          <w:szCs w:val="24"/>
          <w:lang w:val="es-ES_tradnl"/>
        </w:rPr>
        <w:t xml:space="preserve"> sativa, y con este experimento sentó las bases para la Teoría de la Herencia Genética, que establece que la información genética proviene la mitad del padre y la otra mitad de la madre, y que los caracteres se expresan en las nuevas generaciones según el Principio de Segregación. Con un experimento que duró alrededor de 7 años mostró, con normas estadísticas sencillas, las leyes que rigen la herencia.</w:t>
      </w:r>
    </w:p>
    <w:p w14:paraId="233BAF12" w14:textId="14D352C0" w:rsidR="003C3400" w:rsidRPr="00463B83" w:rsidRDefault="003C3400" w:rsidP="003C3400">
      <w:pPr>
        <w:spacing w:line="360" w:lineRule="auto"/>
        <w:ind w:firstLine="708"/>
        <w:jc w:val="both"/>
        <w:rPr>
          <w:rFonts w:ascii="Times New Roman" w:hAnsi="Times New Roman" w:cs="Times New Roman"/>
          <w:sz w:val="24"/>
          <w:szCs w:val="24"/>
          <w:lang w:val="es-ES_tradnl"/>
        </w:rPr>
      </w:pPr>
      <w:r w:rsidRPr="00463B83">
        <w:rPr>
          <w:rFonts w:ascii="Times New Roman" w:hAnsi="Times New Roman" w:cs="Times New Roman"/>
          <w:sz w:val="24"/>
          <w:szCs w:val="24"/>
          <w:lang w:val="es-ES_tradnl"/>
        </w:rPr>
        <w:t xml:space="preserve"> Esta capacidad de la comunidad de científicos, de ir más allá de la ciencia oficial, es lo que lleva a Kuhn a suponer que la ciencia no se basa en algoritmos. Eso </w:t>
      </w:r>
      <w:r w:rsidR="00174C7D" w:rsidRPr="00463B83">
        <w:rPr>
          <w:rFonts w:ascii="Times New Roman" w:hAnsi="Times New Roman" w:cs="Times New Roman"/>
          <w:sz w:val="24"/>
          <w:szCs w:val="24"/>
          <w:lang w:val="es-ES_tradnl"/>
        </w:rPr>
        <w:t xml:space="preserve">parece </w:t>
      </w:r>
      <w:r w:rsidR="00174C7D">
        <w:rPr>
          <w:rFonts w:ascii="Times New Roman" w:hAnsi="Times New Roman" w:cs="Times New Roman"/>
          <w:sz w:val="24"/>
          <w:szCs w:val="24"/>
          <w:lang w:val="es-ES_tradnl"/>
        </w:rPr>
        <w:t>contradecir</w:t>
      </w:r>
      <w:r w:rsidRPr="00463B83">
        <w:rPr>
          <w:rFonts w:ascii="Times New Roman" w:hAnsi="Times New Roman" w:cs="Times New Roman"/>
          <w:sz w:val="24"/>
          <w:szCs w:val="24"/>
          <w:lang w:val="es-ES_tradnl"/>
        </w:rPr>
        <w:t xml:space="preserve"> la tesis de Popper que se queda con el análisis interno de la ciencia, y acepta el método hipotético deductivo que se basa en fórmulas, así como el neopositivismo que planteaba la posibilidad de las hipótesis. En segundo lugar, Kuhn afirma que, de ninguna manera, los científicos someten su paradigma a </w:t>
      </w:r>
      <w:proofErr w:type="spellStart"/>
      <w:r w:rsidRPr="00463B83">
        <w:rPr>
          <w:rFonts w:ascii="Times New Roman" w:hAnsi="Times New Roman" w:cs="Times New Roman"/>
          <w:sz w:val="24"/>
          <w:szCs w:val="24"/>
          <w:lang w:val="es-ES_tradnl"/>
        </w:rPr>
        <w:t>falsación</w:t>
      </w:r>
      <w:proofErr w:type="spellEnd"/>
      <w:r w:rsidRPr="00463B83">
        <w:rPr>
          <w:rFonts w:ascii="Times New Roman" w:hAnsi="Times New Roman" w:cs="Times New Roman"/>
          <w:sz w:val="24"/>
          <w:szCs w:val="24"/>
          <w:lang w:val="es-ES_tradnl"/>
        </w:rPr>
        <w:t xml:space="preserve">, se resisten, están asidos a su paradigma, y lo ejemplifican con la historia. Según Kuhn, Galileo estaba tan aferrado a su paradigma que no hubiera deseado someterlo a un experimento que lo falsara, de igual manera Kepler y Newton, completamente convencidos de la verdad de su propia teoría. Para Kuhn no hay Método Científico, con mayúscula, como sostuvieron los neopositivistas, lo esencial era encontrar un paradigma alternativo, que estuviera más relacionado con cuestiones de orden psicológico (Gestalt). </w:t>
      </w:r>
    </w:p>
    <w:p w14:paraId="43B809B9" w14:textId="304F0EAE" w:rsidR="003C3400" w:rsidRPr="00174C7D" w:rsidRDefault="003C3400" w:rsidP="003C3400">
      <w:pPr>
        <w:spacing w:line="360" w:lineRule="auto"/>
        <w:ind w:firstLine="708"/>
        <w:jc w:val="both"/>
        <w:rPr>
          <w:rFonts w:ascii="Times New Roman" w:hAnsi="Times New Roman" w:cs="Times New Roman"/>
          <w:sz w:val="24"/>
          <w:szCs w:val="24"/>
          <w:lang w:val="es-ES_tradnl"/>
        </w:rPr>
      </w:pPr>
      <w:r w:rsidRPr="00AA5517">
        <w:rPr>
          <w:rFonts w:ascii="Times New Roman" w:hAnsi="Times New Roman" w:cs="Times New Roman"/>
          <w:sz w:val="24"/>
          <w:szCs w:val="24"/>
          <w:lang w:val="es-ES_tradnl"/>
        </w:rPr>
        <w:t>Con la palabra paradigma, Thomas Kuhn se refiere a una concepción del mundo físico, a una interpretación de éste, que está en el centro del pensamiento de la comunidad científica y que esta, no está dispuesta a abandonar</w:t>
      </w:r>
      <w:r w:rsidRPr="00463B83">
        <w:rPr>
          <w:rFonts w:ascii="Times New Roman" w:hAnsi="Times New Roman" w:cs="Times New Roman"/>
          <w:sz w:val="24"/>
          <w:szCs w:val="24"/>
          <w:lang w:val="es-ES_tradnl"/>
        </w:rPr>
        <w:t>. Así, un paradigma como el mundo de Ptolomeo</w:t>
      </w:r>
      <w:r>
        <w:rPr>
          <w:rFonts w:ascii="Times New Roman" w:hAnsi="Times New Roman" w:cs="Times New Roman"/>
          <w:sz w:val="24"/>
          <w:szCs w:val="24"/>
          <w:lang w:val="es-ES_tradnl"/>
        </w:rPr>
        <w:t>, (concebido como un universo basado en una teoría geométrica</w:t>
      </w:r>
      <w:r w:rsidRPr="00463B83">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exacta con la Tierra en el centro y los planetas, la luna y el sol describiendo diferentes órbitas alrededor de ella y creado por Dios</w:t>
      </w:r>
      <w:r w:rsidR="00174C7D">
        <w:rPr>
          <w:rFonts w:ascii="Times New Roman" w:hAnsi="Times New Roman" w:cs="Times New Roman"/>
          <w:sz w:val="24"/>
          <w:szCs w:val="24"/>
          <w:lang w:val="es-ES_tradnl"/>
        </w:rPr>
        <w:t>) al Cosmos</w:t>
      </w:r>
      <w:r>
        <w:rPr>
          <w:rFonts w:ascii="Times New Roman" w:hAnsi="Times New Roman" w:cs="Times New Roman"/>
          <w:sz w:val="24"/>
          <w:szCs w:val="24"/>
          <w:lang w:val="es-ES_tradnl"/>
        </w:rPr>
        <w:t xml:space="preserve"> de</w:t>
      </w:r>
      <w:r w:rsidRPr="00463B83">
        <w:rPr>
          <w:rFonts w:ascii="Times New Roman" w:hAnsi="Times New Roman" w:cs="Times New Roman"/>
          <w:sz w:val="24"/>
          <w:szCs w:val="24"/>
          <w:lang w:val="es-ES_tradnl"/>
        </w:rPr>
        <w:t xml:space="preserve"> Galileo, o</w:t>
      </w:r>
      <w:r>
        <w:rPr>
          <w:rFonts w:ascii="Times New Roman" w:hAnsi="Times New Roman" w:cs="Times New Roman"/>
          <w:sz w:val="24"/>
          <w:szCs w:val="24"/>
          <w:lang w:val="es-ES_tradnl"/>
        </w:rPr>
        <w:t>, la T</w:t>
      </w:r>
      <w:r w:rsidRPr="00463B83">
        <w:rPr>
          <w:rFonts w:ascii="Times New Roman" w:hAnsi="Times New Roman" w:cs="Times New Roman"/>
          <w:sz w:val="24"/>
          <w:szCs w:val="24"/>
          <w:lang w:val="es-ES_tradnl"/>
        </w:rPr>
        <w:t>eoría del movimiento de la sangre de Harv</w:t>
      </w:r>
      <w:r>
        <w:rPr>
          <w:rFonts w:ascii="Times New Roman" w:hAnsi="Times New Roman" w:cs="Times New Roman"/>
          <w:sz w:val="24"/>
          <w:szCs w:val="24"/>
          <w:lang w:val="es-ES_tradnl"/>
        </w:rPr>
        <w:t>ey; así como la Teoría de la Relatividad hasta la Mecánica C</w:t>
      </w:r>
      <w:r w:rsidRPr="00463B83">
        <w:rPr>
          <w:rFonts w:ascii="Times New Roman" w:hAnsi="Times New Roman" w:cs="Times New Roman"/>
          <w:sz w:val="24"/>
          <w:szCs w:val="24"/>
          <w:lang w:val="es-ES_tradnl"/>
        </w:rPr>
        <w:t>uántica</w:t>
      </w:r>
      <w:r>
        <w:rPr>
          <w:rFonts w:ascii="Times New Roman" w:hAnsi="Times New Roman" w:cs="Times New Roman"/>
          <w:sz w:val="24"/>
          <w:szCs w:val="24"/>
          <w:lang w:val="es-ES_tradnl"/>
        </w:rPr>
        <w:t>.</w:t>
      </w:r>
      <w:r w:rsidRPr="00463B83">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 xml:space="preserve">Todas ellas </w:t>
      </w:r>
      <w:r w:rsidRPr="00463B83">
        <w:rPr>
          <w:rFonts w:ascii="Times New Roman" w:hAnsi="Times New Roman" w:cs="Times New Roman"/>
          <w:sz w:val="24"/>
          <w:szCs w:val="24"/>
          <w:lang w:val="es-ES_tradnl"/>
        </w:rPr>
        <w:t xml:space="preserve">son </w:t>
      </w:r>
      <w:r>
        <w:rPr>
          <w:rFonts w:ascii="Times New Roman" w:hAnsi="Times New Roman" w:cs="Times New Roman"/>
          <w:sz w:val="24"/>
          <w:szCs w:val="24"/>
          <w:lang w:val="es-ES_tradnl"/>
        </w:rPr>
        <w:t>unos cuantos ejemplos de cómo construye</w:t>
      </w:r>
      <w:r w:rsidRPr="00463B83">
        <w:rPr>
          <w:rFonts w:ascii="Times New Roman" w:hAnsi="Times New Roman" w:cs="Times New Roman"/>
          <w:sz w:val="24"/>
          <w:szCs w:val="24"/>
          <w:lang w:val="es-ES_tradnl"/>
        </w:rPr>
        <w:t xml:space="preserve"> el conocimiento</w:t>
      </w:r>
      <w:r>
        <w:rPr>
          <w:rFonts w:ascii="Times New Roman" w:hAnsi="Times New Roman" w:cs="Times New Roman"/>
          <w:sz w:val="24"/>
          <w:szCs w:val="24"/>
          <w:lang w:val="es-ES_tradnl"/>
        </w:rPr>
        <w:t xml:space="preserve"> </w:t>
      </w:r>
      <w:r w:rsidRPr="00463B83">
        <w:rPr>
          <w:rFonts w:ascii="Times New Roman" w:hAnsi="Times New Roman" w:cs="Times New Roman"/>
          <w:sz w:val="24"/>
          <w:szCs w:val="24"/>
          <w:lang w:val="es-ES_tradnl"/>
        </w:rPr>
        <w:t xml:space="preserve">una determinada comunidad científica. </w:t>
      </w:r>
      <w:r>
        <w:rPr>
          <w:rFonts w:ascii="Times New Roman" w:hAnsi="Times New Roman" w:cs="Times New Roman"/>
          <w:sz w:val="24"/>
          <w:szCs w:val="24"/>
          <w:lang w:val="es-ES_tradnl"/>
        </w:rPr>
        <w:t>Agrega Kuhn, t</w:t>
      </w:r>
      <w:r w:rsidRPr="00463B83">
        <w:rPr>
          <w:rFonts w:ascii="Times New Roman" w:hAnsi="Times New Roman" w:cs="Times New Roman"/>
          <w:sz w:val="24"/>
          <w:szCs w:val="24"/>
          <w:lang w:val="es-ES_tradnl"/>
        </w:rPr>
        <w:t xml:space="preserve">ampoco hay un método científico universal que los abarque a todos, sino que el método depende de cada paradigma. La manera de hacer ciencia de </w:t>
      </w:r>
      <w:r w:rsidRPr="00463B83">
        <w:rPr>
          <w:rFonts w:ascii="Times New Roman" w:hAnsi="Times New Roman" w:cs="Times New Roman"/>
          <w:sz w:val="24"/>
          <w:szCs w:val="24"/>
          <w:lang w:val="es-ES_tradnl"/>
        </w:rPr>
        <w:lastRenderedPageBreak/>
        <w:t xml:space="preserve">Ptolomeo es una, y la manera de Galileo es otra, pero ninguna de las dos maneras es comparables, tampoco comunicables, inconmensurables o evaluables, porque cada una corresponde a un periodo histórico determinado. Esto es, en términos generales, es lo que plantea Kuhn, y por razones didácticas no me extenderé más. Sintetizo estas ideas con las </w:t>
      </w:r>
      <w:r w:rsidRPr="00174C7D">
        <w:rPr>
          <w:rFonts w:ascii="Times New Roman" w:hAnsi="Times New Roman" w:cs="Times New Roman"/>
          <w:sz w:val="24"/>
          <w:szCs w:val="24"/>
          <w:lang w:val="es-ES_tradnl"/>
        </w:rPr>
        <w:t xml:space="preserve">palabras del físico Jorge </w:t>
      </w:r>
      <w:proofErr w:type="spellStart"/>
      <w:r w:rsidRPr="00174C7D">
        <w:rPr>
          <w:rFonts w:ascii="Times New Roman" w:hAnsi="Times New Roman" w:cs="Times New Roman"/>
          <w:sz w:val="24"/>
          <w:szCs w:val="24"/>
          <w:lang w:val="es-ES_tradnl"/>
        </w:rPr>
        <w:t>Wagensberg</w:t>
      </w:r>
      <w:proofErr w:type="spellEnd"/>
      <w:r w:rsidRPr="00174C7D">
        <w:rPr>
          <w:rFonts w:ascii="Times New Roman" w:hAnsi="Times New Roman" w:cs="Times New Roman"/>
          <w:sz w:val="24"/>
          <w:szCs w:val="24"/>
          <w:lang w:val="es-ES_tradnl"/>
        </w:rPr>
        <w:t>:</w:t>
      </w:r>
    </w:p>
    <w:p w14:paraId="0659E34A" w14:textId="78482F40" w:rsidR="003C3400" w:rsidRPr="00174C7D" w:rsidRDefault="003C3400" w:rsidP="003C3400">
      <w:pPr>
        <w:spacing w:line="360" w:lineRule="auto"/>
        <w:ind w:left="851"/>
        <w:jc w:val="both"/>
        <w:rPr>
          <w:rFonts w:ascii="Times New Roman" w:hAnsi="Times New Roman" w:cs="Times New Roman"/>
          <w:sz w:val="24"/>
          <w:szCs w:val="24"/>
          <w:lang w:val="es-ES_tradnl"/>
        </w:rPr>
      </w:pPr>
      <w:r w:rsidRPr="00174C7D">
        <w:rPr>
          <w:rFonts w:ascii="Times New Roman" w:hAnsi="Times New Roman" w:cs="Times New Roman"/>
          <w:sz w:val="24"/>
          <w:szCs w:val="24"/>
          <w:lang w:val="es-ES_tradnl"/>
        </w:rPr>
        <w:t>(…) Popper, como buen filósofo de la ciencia, dice cómo la ciencia puede ser y por ello hay que pensar en Popper mientras se hace ciencia; Kuhn como buen historiador de la ciencia dice, como la ciencia es y por ello hay que pensar en Kuhn cuando la ciencia está hecha. Popper es prescriptor, Kuhn es descriptor.</w:t>
      </w:r>
      <w:r w:rsidRPr="00174C7D">
        <w:rPr>
          <w:rStyle w:val="FootnoteReference"/>
          <w:rFonts w:ascii="Times New Roman" w:hAnsi="Times New Roman" w:cs="Times New Roman"/>
          <w:sz w:val="24"/>
          <w:szCs w:val="24"/>
          <w:lang w:val="es-ES_tradnl"/>
        </w:rPr>
        <w:footnoteReference w:id="35"/>
      </w:r>
    </w:p>
    <w:p w14:paraId="0449ACEE" w14:textId="77777777" w:rsidR="00174C7D" w:rsidRDefault="00174C7D" w:rsidP="003C3400">
      <w:pPr>
        <w:spacing w:line="360" w:lineRule="auto"/>
        <w:jc w:val="both"/>
        <w:rPr>
          <w:rFonts w:ascii="Times New Roman" w:hAnsi="Times New Roman" w:cs="Times New Roman"/>
          <w:b/>
          <w:sz w:val="24"/>
          <w:szCs w:val="24"/>
          <w:lang w:val="es-ES_tradnl"/>
        </w:rPr>
      </w:pPr>
    </w:p>
    <w:p w14:paraId="7F58B5D7" w14:textId="77777777" w:rsidR="003C3400" w:rsidRDefault="003C3400" w:rsidP="003C3400">
      <w:pPr>
        <w:spacing w:line="360" w:lineRule="auto"/>
        <w:jc w:val="both"/>
        <w:rPr>
          <w:rFonts w:ascii="Times New Roman" w:hAnsi="Times New Roman" w:cs="Times New Roman"/>
          <w:b/>
          <w:sz w:val="24"/>
          <w:szCs w:val="24"/>
          <w:lang w:val="es-ES_tradnl"/>
        </w:rPr>
      </w:pPr>
      <w:r w:rsidRPr="00463B83">
        <w:rPr>
          <w:rFonts w:ascii="Times New Roman" w:hAnsi="Times New Roman" w:cs="Times New Roman"/>
          <w:b/>
          <w:sz w:val="24"/>
          <w:szCs w:val="24"/>
          <w:lang w:val="es-ES_tradnl"/>
        </w:rPr>
        <w:t xml:space="preserve">Ludwig </w:t>
      </w:r>
      <w:proofErr w:type="spellStart"/>
      <w:r w:rsidRPr="00463B83">
        <w:rPr>
          <w:rFonts w:ascii="Times New Roman" w:hAnsi="Times New Roman" w:cs="Times New Roman"/>
          <w:b/>
          <w:sz w:val="24"/>
          <w:szCs w:val="24"/>
          <w:lang w:val="es-ES_tradnl"/>
        </w:rPr>
        <w:t>Fleck</w:t>
      </w:r>
      <w:proofErr w:type="spellEnd"/>
      <w:r w:rsidRPr="00463B83">
        <w:rPr>
          <w:rFonts w:ascii="Times New Roman" w:hAnsi="Times New Roman" w:cs="Times New Roman"/>
          <w:b/>
          <w:sz w:val="24"/>
          <w:szCs w:val="24"/>
          <w:lang w:val="es-ES_tradnl"/>
        </w:rPr>
        <w:t xml:space="preserve"> versus Medicina basada en los hechos </w:t>
      </w:r>
    </w:p>
    <w:p w14:paraId="36877896" w14:textId="77777777" w:rsidR="003C3400" w:rsidRPr="00463B83" w:rsidRDefault="003C3400" w:rsidP="003C3400">
      <w:pPr>
        <w:spacing w:line="360" w:lineRule="auto"/>
        <w:ind w:firstLine="708"/>
        <w:jc w:val="both"/>
        <w:rPr>
          <w:rFonts w:ascii="Times New Roman" w:hAnsi="Times New Roman" w:cs="Times New Roman"/>
          <w:sz w:val="24"/>
          <w:szCs w:val="24"/>
          <w:lang w:val="es-ES_tradnl"/>
        </w:rPr>
      </w:pPr>
      <w:r w:rsidRPr="00463B83">
        <w:rPr>
          <w:rFonts w:ascii="Times New Roman" w:hAnsi="Times New Roman" w:cs="Times New Roman"/>
          <w:sz w:val="24"/>
          <w:szCs w:val="24"/>
          <w:lang w:val="es-ES_tradnl"/>
        </w:rPr>
        <w:t xml:space="preserve">Antes de que Thomas Kuhn saltara a fama, con el libro las </w:t>
      </w:r>
      <w:r w:rsidRPr="00463B83">
        <w:rPr>
          <w:rFonts w:ascii="Times New Roman" w:hAnsi="Times New Roman" w:cs="Times New Roman"/>
          <w:b/>
          <w:sz w:val="24"/>
          <w:szCs w:val="24"/>
          <w:lang w:val="es-ES_tradnl"/>
        </w:rPr>
        <w:t xml:space="preserve">Estructura de la Revoluciones Científicas </w:t>
      </w:r>
      <w:r w:rsidRPr="00463B83">
        <w:rPr>
          <w:rFonts w:ascii="Times New Roman" w:hAnsi="Times New Roman" w:cs="Times New Roman"/>
          <w:sz w:val="24"/>
          <w:szCs w:val="24"/>
          <w:lang w:val="es-ES_tradnl"/>
        </w:rPr>
        <w:t xml:space="preserve">(1962), y mostrara el peso de la comunidad científica en la elaboración de los conceptos científicos, el médico, inmunólogo, bacteriólogo y también sociólogo, Ludwig </w:t>
      </w:r>
      <w:proofErr w:type="spellStart"/>
      <w:r w:rsidRPr="00463B83">
        <w:rPr>
          <w:rFonts w:ascii="Times New Roman" w:hAnsi="Times New Roman" w:cs="Times New Roman"/>
          <w:sz w:val="24"/>
          <w:szCs w:val="24"/>
          <w:lang w:val="es-ES_tradnl"/>
        </w:rPr>
        <w:t>Fleck</w:t>
      </w:r>
      <w:proofErr w:type="spellEnd"/>
      <w:r w:rsidRPr="00463B83">
        <w:rPr>
          <w:rFonts w:ascii="Times New Roman" w:hAnsi="Times New Roman" w:cs="Times New Roman"/>
          <w:sz w:val="24"/>
          <w:szCs w:val="24"/>
          <w:lang w:val="es-ES_tradnl"/>
        </w:rPr>
        <w:t xml:space="preserve">, ya había planteado esas mismas ideas en su obra: </w:t>
      </w:r>
      <w:proofErr w:type="spellStart"/>
      <w:r w:rsidRPr="00463B83">
        <w:rPr>
          <w:rFonts w:ascii="Times New Roman" w:hAnsi="Times New Roman" w:cs="Times New Roman"/>
          <w:b/>
          <w:sz w:val="24"/>
          <w:szCs w:val="24"/>
          <w:lang w:val="es-ES_tradnl"/>
        </w:rPr>
        <w:t>Enstehung</w:t>
      </w:r>
      <w:proofErr w:type="spellEnd"/>
      <w:r w:rsidRPr="00463B83">
        <w:rPr>
          <w:rFonts w:ascii="Times New Roman" w:hAnsi="Times New Roman" w:cs="Times New Roman"/>
          <w:b/>
          <w:sz w:val="24"/>
          <w:szCs w:val="24"/>
          <w:lang w:val="es-ES_tradnl"/>
        </w:rPr>
        <w:t xml:space="preserve"> </w:t>
      </w:r>
      <w:proofErr w:type="spellStart"/>
      <w:r w:rsidRPr="00463B83">
        <w:rPr>
          <w:rFonts w:ascii="Times New Roman" w:hAnsi="Times New Roman" w:cs="Times New Roman"/>
          <w:b/>
          <w:sz w:val="24"/>
          <w:szCs w:val="24"/>
          <w:lang w:val="es-ES_tradnl"/>
        </w:rPr>
        <w:t>und</w:t>
      </w:r>
      <w:proofErr w:type="spellEnd"/>
      <w:r w:rsidRPr="00463B83">
        <w:rPr>
          <w:rFonts w:ascii="Times New Roman" w:hAnsi="Times New Roman" w:cs="Times New Roman"/>
          <w:b/>
          <w:sz w:val="24"/>
          <w:szCs w:val="24"/>
          <w:lang w:val="es-ES_tradnl"/>
        </w:rPr>
        <w:t xml:space="preserve"> </w:t>
      </w:r>
      <w:proofErr w:type="spellStart"/>
      <w:r w:rsidRPr="00463B83">
        <w:rPr>
          <w:rFonts w:ascii="Times New Roman" w:hAnsi="Times New Roman" w:cs="Times New Roman"/>
          <w:b/>
          <w:sz w:val="24"/>
          <w:szCs w:val="24"/>
          <w:lang w:val="es-ES_tradnl"/>
        </w:rPr>
        <w:t>Entwicklung</w:t>
      </w:r>
      <w:proofErr w:type="spellEnd"/>
      <w:r w:rsidRPr="00463B83">
        <w:rPr>
          <w:rFonts w:ascii="Times New Roman" w:hAnsi="Times New Roman" w:cs="Times New Roman"/>
          <w:b/>
          <w:sz w:val="24"/>
          <w:szCs w:val="24"/>
          <w:lang w:val="es-ES_tradnl"/>
        </w:rPr>
        <w:t xml:space="preserve"> </w:t>
      </w:r>
      <w:proofErr w:type="spellStart"/>
      <w:r w:rsidRPr="00463B83">
        <w:rPr>
          <w:rFonts w:ascii="Times New Roman" w:hAnsi="Times New Roman" w:cs="Times New Roman"/>
          <w:b/>
          <w:sz w:val="24"/>
          <w:szCs w:val="24"/>
          <w:lang w:val="es-ES_tradnl"/>
        </w:rPr>
        <w:t>einer</w:t>
      </w:r>
      <w:proofErr w:type="spellEnd"/>
      <w:r w:rsidRPr="00463B83">
        <w:rPr>
          <w:rFonts w:ascii="Times New Roman" w:hAnsi="Times New Roman" w:cs="Times New Roman"/>
          <w:b/>
          <w:sz w:val="24"/>
          <w:szCs w:val="24"/>
          <w:lang w:val="es-ES_tradnl"/>
        </w:rPr>
        <w:t xml:space="preserve"> </w:t>
      </w:r>
      <w:proofErr w:type="spellStart"/>
      <w:r w:rsidRPr="00463B83">
        <w:rPr>
          <w:rFonts w:ascii="Times New Roman" w:hAnsi="Times New Roman" w:cs="Times New Roman"/>
          <w:b/>
          <w:sz w:val="24"/>
          <w:szCs w:val="24"/>
          <w:lang w:val="es-ES_tradnl"/>
        </w:rPr>
        <w:t>wissenschaftlich</w:t>
      </w:r>
      <w:proofErr w:type="spellEnd"/>
      <w:r w:rsidRPr="00463B83">
        <w:rPr>
          <w:rFonts w:ascii="Times New Roman" w:hAnsi="Times New Roman" w:cs="Times New Roman"/>
          <w:b/>
          <w:sz w:val="24"/>
          <w:szCs w:val="24"/>
          <w:lang w:val="es-ES_tradnl"/>
        </w:rPr>
        <w:t xml:space="preserve"> </w:t>
      </w:r>
      <w:proofErr w:type="spellStart"/>
      <w:r w:rsidRPr="00463B83">
        <w:rPr>
          <w:rFonts w:ascii="Times New Roman" w:hAnsi="Times New Roman" w:cs="Times New Roman"/>
          <w:b/>
          <w:sz w:val="24"/>
          <w:szCs w:val="24"/>
          <w:lang w:val="es-ES_tradnl"/>
        </w:rPr>
        <w:t>Tatsache</w:t>
      </w:r>
      <w:proofErr w:type="spellEnd"/>
      <w:r w:rsidRPr="00463B83">
        <w:rPr>
          <w:rFonts w:ascii="Times New Roman" w:hAnsi="Times New Roman" w:cs="Times New Roman"/>
          <w:sz w:val="24"/>
          <w:szCs w:val="24"/>
          <w:lang w:val="es-ES_tradnl"/>
        </w:rPr>
        <w:t xml:space="preserve"> (Basilea, 1935). Sólo es citado una vez por Kuhn, cuando dice que por una exploración fortuita pudo</w:t>
      </w:r>
      <w:r w:rsidRPr="00174C7D">
        <w:rPr>
          <w:rFonts w:ascii="Times New Roman" w:hAnsi="Times New Roman" w:cs="Times New Roman"/>
          <w:sz w:val="24"/>
          <w:szCs w:val="24"/>
          <w:lang w:val="es-ES_tradnl"/>
        </w:rPr>
        <w:t xml:space="preserve"> “…descubrir la monografía casi desconocida de Ludwig </w:t>
      </w:r>
      <w:proofErr w:type="spellStart"/>
      <w:r w:rsidRPr="00174C7D">
        <w:rPr>
          <w:rFonts w:ascii="Times New Roman" w:hAnsi="Times New Roman" w:cs="Times New Roman"/>
          <w:sz w:val="24"/>
          <w:szCs w:val="24"/>
          <w:lang w:val="es-ES_tradnl"/>
        </w:rPr>
        <w:t>Fleck</w:t>
      </w:r>
      <w:proofErr w:type="spellEnd"/>
      <w:r w:rsidRPr="00174C7D">
        <w:rPr>
          <w:rFonts w:ascii="Times New Roman" w:hAnsi="Times New Roman" w:cs="Times New Roman"/>
          <w:sz w:val="24"/>
          <w:szCs w:val="24"/>
          <w:lang w:val="es-ES_tradnl"/>
        </w:rPr>
        <w:t xml:space="preserve">…un ensayo que anticipaba muchas de mis propias ideas…la obra de </w:t>
      </w:r>
      <w:proofErr w:type="spellStart"/>
      <w:r w:rsidRPr="00174C7D">
        <w:rPr>
          <w:rFonts w:ascii="Times New Roman" w:hAnsi="Times New Roman" w:cs="Times New Roman"/>
          <w:sz w:val="24"/>
          <w:szCs w:val="24"/>
          <w:lang w:val="es-ES_tradnl"/>
        </w:rPr>
        <w:t>Fleck</w:t>
      </w:r>
      <w:proofErr w:type="spellEnd"/>
      <w:r w:rsidRPr="00174C7D">
        <w:rPr>
          <w:rFonts w:ascii="Times New Roman" w:hAnsi="Times New Roman" w:cs="Times New Roman"/>
          <w:sz w:val="24"/>
          <w:szCs w:val="24"/>
          <w:lang w:val="es-ES_tradnl"/>
        </w:rPr>
        <w:t xml:space="preserve"> me hizo comprender que esas ideas podían necesitar ser establecidas en la sociología de la comunidad científica.” </w:t>
      </w:r>
      <w:r w:rsidRPr="00174C7D">
        <w:rPr>
          <w:rStyle w:val="FootnoteReference"/>
          <w:rFonts w:ascii="Times New Roman" w:hAnsi="Times New Roman" w:cs="Times New Roman"/>
          <w:sz w:val="24"/>
          <w:szCs w:val="24"/>
          <w:lang w:val="es-ES_tradnl"/>
        </w:rPr>
        <w:footnoteReference w:id="36"/>
      </w:r>
    </w:p>
    <w:p w14:paraId="0629ECDC" w14:textId="197BD18C" w:rsidR="003C3400" w:rsidRPr="00174C7D" w:rsidRDefault="003C3400" w:rsidP="003C3400">
      <w:pPr>
        <w:spacing w:line="360" w:lineRule="auto"/>
        <w:ind w:firstLine="708"/>
        <w:jc w:val="both"/>
        <w:rPr>
          <w:rFonts w:ascii="Times New Roman" w:hAnsi="Times New Roman" w:cs="Times New Roman"/>
          <w:sz w:val="24"/>
          <w:szCs w:val="24"/>
          <w:lang w:val="es-ES_tradnl"/>
        </w:rPr>
      </w:pPr>
      <w:proofErr w:type="spellStart"/>
      <w:r w:rsidRPr="00463B83">
        <w:rPr>
          <w:rFonts w:ascii="Times New Roman" w:hAnsi="Times New Roman" w:cs="Times New Roman"/>
          <w:sz w:val="24"/>
          <w:szCs w:val="24"/>
          <w:lang w:val="es-ES_tradnl"/>
        </w:rPr>
        <w:t>Fleck</w:t>
      </w:r>
      <w:proofErr w:type="spellEnd"/>
      <w:r w:rsidRPr="00463B83">
        <w:rPr>
          <w:rFonts w:ascii="Times New Roman" w:hAnsi="Times New Roman" w:cs="Times New Roman"/>
          <w:sz w:val="24"/>
          <w:szCs w:val="24"/>
          <w:lang w:val="es-ES_tradnl"/>
        </w:rPr>
        <w:t xml:space="preserve"> disertó acerca de la comunidad científica a partir de lo que denominó un </w:t>
      </w:r>
      <w:r w:rsidRPr="00463B83">
        <w:rPr>
          <w:rFonts w:ascii="Times New Roman" w:hAnsi="Times New Roman" w:cs="Times New Roman"/>
          <w:i/>
          <w:sz w:val="24"/>
          <w:szCs w:val="24"/>
          <w:lang w:val="es-ES_tradnl"/>
        </w:rPr>
        <w:t>colectivo de pensamiento</w:t>
      </w:r>
      <w:r w:rsidRPr="00463B83">
        <w:rPr>
          <w:rStyle w:val="FootnoteReference"/>
          <w:rFonts w:ascii="Times New Roman" w:hAnsi="Times New Roman" w:cs="Times New Roman"/>
          <w:sz w:val="24"/>
          <w:szCs w:val="24"/>
          <w:lang w:val="es-ES_tradnl"/>
        </w:rPr>
        <w:footnoteReference w:id="37"/>
      </w:r>
      <w:r>
        <w:rPr>
          <w:rFonts w:ascii="Times New Roman" w:hAnsi="Times New Roman" w:cs="Times New Roman"/>
          <w:sz w:val="24"/>
          <w:szCs w:val="24"/>
          <w:lang w:val="es-ES_tradnl"/>
        </w:rPr>
        <w:t>,</w:t>
      </w:r>
      <w:r w:rsidRPr="00463B83">
        <w:rPr>
          <w:rFonts w:ascii="Times New Roman" w:hAnsi="Times New Roman" w:cs="Times New Roman"/>
          <w:sz w:val="24"/>
          <w:szCs w:val="24"/>
          <w:lang w:val="es-ES_tradnl"/>
        </w:rPr>
        <w:t xml:space="preserve"> que es el que determina un concepto. Para </w:t>
      </w:r>
      <w:proofErr w:type="spellStart"/>
      <w:r w:rsidRPr="00463B83">
        <w:rPr>
          <w:rFonts w:ascii="Times New Roman" w:hAnsi="Times New Roman" w:cs="Times New Roman"/>
          <w:sz w:val="24"/>
          <w:szCs w:val="24"/>
          <w:lang w:val="es-ES_tradnl"/>
        </w:rPr>
        <w:t>Fleck</w:t>
      </w:r>
      <w:proofErr w:type="spellEnd"/>
      <w:r w:rsidRPr="00463B83">
        <w:rPr>
          <w:rFonts w:ascii="Times New Roman" w:hAnsi="Times New Roman" w:cs="Times New Roman"/>
          <w:sz w:val="24"/>
          <w:szCs w:val="24"/>
          <w:lang w:val="es-ES_tradnl"/>
        </w:rPr>
        <w:t xml:space="preserve">, el hecho científico es </w:t>
      </w:r>
      <w:r w:rsidRPr="00174C7D">
        <w:rPr>
          <w:rFonts w:ascii="Times New Roman" w:hAnsi="Times New Roman" w:cs="Times New Roman"/>
          <w:sz w:val="24"/>
          <w:szCs w:val="24"/>
          <w:lang w:val="es-ES_tradnl"/>
        </w:rPr>
        <w:t xml:space="preserve">“…una relación conceptual conforme al estilo de pensamiento que es analizable desde el punto de vista de la historia y  de la psicología –ya sea esta individual o colectiva- pero que nunca es </w:t>
      </w:r>
      <w:proofErr w:type="spellStart"/>
      <w:r w:rsidRPr="00174C7D">
        <w:rPr>
          <w:rFonts w:ascii="Times New Roman" w:hAnsi="Times New Roman" w:cs="Times New Roman"/>
          <w:sz w:val="24"/>
          <w:szCs w:val="24"/>
          <w:lang w:val="es-ES_tradnl"/>
        </w:rPr>
        <w:t>reconstruible</w:t>
      </w:r>
      <w:proofErr w:type="spellEnd"/>
      <w:r w:rsidRPr="00174C7D">
        <w:rPr>
          <w:rFonts w:ascii="Times New Roman" w:hAnsi="Times New Roman" w:cs="Times New Roman"/>
          <w:sz w:val="24"/>
          <w:szCs w:val="24"/>
          <w:lang w:val="es-ES_tradnl"/>
        </w:rPr>
        <w:t xml:space="preserve"> en todo su contenido desde esos puntos de </w:t>
      </w:r>
      <w:r w:rsidRPr="00174C7D">
        <w:rPr>
          <w:rFonts w:ascii="Times New Roman" w:hAnsi="Times New Roman" w:cs="Times New Roman"/>
          <w:sz w:val="24"/>
          <w:szCs w:val="24"/>
          <w:lang w:val="es-ES_tradnl"/>
        </w:rPr>
        <w:lastRenderedPageBreak/>
        <w:t>vista.”</w:t>
      </w:r>
      <w:r w:rsidRPr="00174C7D">
        <w:rPr>
          <w:rStyle w:val="FootnoteReference"/>
          <w:rFonts w:ascii="Times New Roman" w:hAnsi="Times New Roman" w:cs="Times New Roman"/>
          <w:sz w:val="24"/>
          <w:szCs w:val="24"/>
          <w:lang w:val="es-ES_tradnl"/>
        </w:rPr>
        <w:footnoteReference w:id="38"/>
      </w:r>
      <w:r w:rsidRPr="00174C7D">
        <w:rPr>
          <w:rFonts w:ascii="Times New Roman" w:hAnsi="Times New Roman" w:cs="Times New Roman"/>
          <w:sz w:val="24"/>
          <w:szCs w:val="24"/>
          <w:lang w:val="es-ES_tradnl"/>
        </w:rPr>
        <w:t xml:space="preserve"> </w:t>
      </w:r>
      <w:r w:rsidRPr="00463B83">
        <w:rPr>
          <w:rFonts w:ascii="Times New Roman" w:hAnsi="Times New Roman" w:cs="Times New Roman"/>
          <w:sz w:val="24"/>
          <w:szCs w:val="24"/>
          <w:lang w:val="es-ES_tradnl"/>
        </w:rPr>
        <w:t>Esto significa que la práctica científica</w:t>
      </w:r>
      <w:r>
        <w:rPr>
          <w:rFonts w:ascii="Times New Roman" w:hAnsi="Times New Roman" w:cs="Times New Roman"/>
          <w:sz w:val="24"/>
          <w:szCs w:val="24"/>
          <w:lang w:val="es-ES_tradnl"/>
        </w:rPr>
        <w:t>,</w:t>
      </w:r>
      <w:r w:rsidRPr="00463B83">
        <w:rPr>
          <w:rFonts w:ascii="Times New Roman" w:hAnsi="Times New Roman" w:cs="Times New Roman"/>
          <w:sz w:val="24"/>
          <w:szCs w:val="24"/>
          <w:lang w:val="es-ES_tradnl"/>
        </w:rPr>
        <w:t xml:space="preserve"> para este autor</w:t>
      </w:r>
      <w:r>
        <w:rPr>
          <w:rFonts w:ascii="Times New Roman" w:hAnsi="Times New Roman" w:cs="Times New Roman"/>
          <w:sz w:val="24"/>
          <w:szCs w:val="24"/>
          <w:lang w:val="es-ES_tradnl"/>
        </w:rPr>
        <w:t>,</w:t>
      </w:r>
      <w:r w:rsidRPr="00463B83">
        <w:rPr>
          <w:rFonts w:ascii="Times New Roman" w:hAnsi="Times New Roman" w:cs="Times New Roman"/>
          <w:sz w:val="24"/>
          <w:szCs w:val="24"/>
          <w:lang w:val="es-ES_tradnl"/>
        </w:rPr>
        <w:t xml:space="preserve"> </w:t>
      </w:r>
      <w:r w:rsidRPr="009B4825">
        <w:rPr>
          <w:rFonts w:ascii="Times New Roman" w:hAnsi="Times New Roman" w:cs="Times New Roman"/>
          <w:i/>
          <w:sz w:val="24"/>
          <w:szCs w:val="24"/>
          <w:lang w:val="es-ES_tradnl"/>
        </w:rPr>
        <w:t>“… es algo realizado cooperativamente por personas; por eso deben tenerse en cuenta, de forma preferencial, además de las convicciones empíricas y especulativas de los individuos, las estructuras sociológicas y las convicciones que unen entre sí a los científicos.</w:t>
      </w:r>
      <w:r w:rsidRPr="00463B83">
        <w:rPr>
          <w:rFonts w:ascii="Times New Roman" w:hAnsi="Times New Roman" w:cs="Times New Roman"/>
          <w:sz w:val="24"/>
          <w:szCs w:val="24"/>
          <w:lang w:val="es-ES_tradnl"/>
        </w:rPr>
        <w:t>”</w:t>
      </w:r>
      <w:r w:rsidRPr="00463B83">
        <w:rPr>
          <w:rStyle w:val="FootnoteReference"/>
          <w:rFonts w:ascii="Times New Roman" w:hAnsi="Times New Roman" w:cs="Times New Roman"/>
          <w:sz w:val="24"/>
          <w:szCs w:val="24"/>
          <w:lang w:val="es-ES_tradnl"/>
        </w:rPr>
        <w:footnoteReference w:id="39"/>
      </w:r>
      <w:r w:rsidRPr="00463B83">
        <w:rPr>
          <w:rFonts w:ascii="Times New Roman" w:hAnsi="Times New Roman" w:cs="Times New Roman"/>
          <w:sz w:val="24"/>
          <w:szCs w:val="24"/>
          <w:lang w:val="es-ES_tradnl"/>
        </w:rPr>
        <w:t xml:space="preserve"> </w:t>
      </w:r>
      <w:r w:rsidRPr="00174C7D">
        <w:rPr>
          <w:rFonts w:ascii="Times New Roman" w:hAnsi="Times New Roman" w:cs="Times New Roman"/>
          <w:sz w:val="24"/>
          <w:szCs w:val="24"/>
          <w:lang w:val="es-ES_tradnl"/>
        </w:rPr>
        <w:t xml:space="preserve">Dice </w:t>
      </w:r>
      <w:proofErr w:type="spellStart"/>
      <w:r w:rsidRPr="00174C7D">
        <w:rPr>
          <w:rFonts w:ascii="Times New Roman" w:hAnsi="Times New Roman" w:cs="Times New Roman"/>
          <w:sz w:val="24"/>
          <w:szCs w:val="24"/>
          <w:lang w:val="es-ES_tradnl"/>
        </w:rPr>
        <w:t>Fleck</w:t>
      </w:r>
      <w:proofErr w:type="spellEnd"/>
      <w:r w:rsidRPr="00174C7D">
        <w:rPr>
          <w:rFonts w:ascii="Times New Roman" w:hAnsi="Times New Roman" w:cs="Times New Roman"/>
          <w:sz w:val="24"/>
          <w:szCs w:val="24"/>
          <w:lang w:val="es-ES_tradnl"/>
        </w:rPr>
        <w:t>: La historia enseña que pueden producirse fuertes disputas sobre la definición de los conceptos,</w:t>
      </w:r>
      <w:r w:rsidRPr="00174C7D">
        <w:rPr>
          <w:rStyle w:val="FootnoteReference"/>
          <w:rFonts w:ascii="Times New Roman" w:hAnsi="Times New Roman" w:cs="Times New Roman"/>
          <w:sz w:val="24"/>
          <w:szCs w:val="24"/>
          <w:lang w:val="es-ES_tradnl"/>
        </w:rPr>
        <w:footnoteReference w:id="40"/>
      </w:r>
      <w:r w:rsidRPr="00174C7D">
        <w:rPr>
          <w:rFonts w:ascii="Times New Roman" w:hAnsi="Times New Roman" w:cs="Times New Roman"/>
          <w:sz w:val="24"/>
          <w:szCs w:val="24"/>
          <w:lang w:val="es-ES_tradnl"/>
        </w:rPr>
        <w:t xml:space="preserve"> porque un hecho científico médico es impuesto por un estilo de pensamiento. </w:t>
      </w:r>
      <w:proofErr w:type="spellStart"/>
      <w:r w:rsidRPr="00174C7D">
        <w:rPr>
          <w:rFonts w:ascii="Times New Roman" w:hAnsi="Times New Roman" w:cs="Times New Roman"/>
          <w:sz w:val="24"/>
          <w:szCs w:val="24"/>
          <w:lang w:val="es-ES_tradnl"/>
        </w:rPr>
        <w:t>Fleck</w:t>
      </w:r>
      <w:proofErr w:type="spellEnd"/>
      <w:r w:rsidRPr="00174C7D">
        <w:rPr>
          <w:rFonts w:ascii="Times New Roman" w:hAnsi="Times New Roman" w:cs="Times New Roman"/>
          <w:sz w:val="24"/>
          <w:szCs w:val="24"/>
          <w:lang w:val="es-ES_tradnl"/>
        </w:rPr>
        <w:t xml:space="preserve"> cuestionará el concepto científico de hecho médico en clara oposición al Círculo de Viena. Dirá que los hechos “…tienen que situarse en línea con los intereses intelectuales de su colectivo de pensamiento…”</w:t>
      </w:r>
      <w:r w:rsidRPr="00174C7D">
        <w:rPr>
          <w:rStyle w:val="FootnoteReference"/>
          <w:rFonts w:ascii="Times New Roman" w:hAnsi="Times New Roman" w:cs="Times New Roman"/>
          <w:sz w:val="24"/>
          <w:szCs w:val="24"/>
          <w:lang w:val="es-ES_tradnl"/>
        </w:rPr>
        <w:footnoteReference w:id="41"/>
      </w:r>
      <w:r w:rsidRPr="00174C7D">
        <w:rPr>
          <w:rFonts w:ascii="Times New Roman" w:hAnsi="Times New Roman" w:cs="Times New Roman"/>
          <w:sz w:val="24"/>
          <w:szCs w:val="24"/>
          <w:lang w:val="es-ES_tradnl"/>
        </w:rPr>
        <w:t xml:space="preserve">. Él reflexionó acerca de cómo los conceptos científicos se transforman a lo largo de la historia, debido a los cambios en los estilos de pensamiento y de la coacción del colectivo de pensamiento científico, y cómo los hechos científicos se construyen grupalmente. Esto demuestra que, en una investigación, pesa más el poder y la influencia de una comunidad de investigadores que los propios aspectos internos del conocimiento. </w:t>
      </w:r>
      <w:r w:rsidRPr="00174C7D">
        <w:rPr>
          <w:rStyle w:val="FootnoteReference"/>
          <w:rFonts w:ascii="Times New Roman" w:hAnsi="Times New Roman" w:cs="Times New Roman"/>
          <w:sz w:val="24"/>
          <w:szCs w:val="24"/>
          <w:lang w:val="es-ES_tradnl"/>
        </w:rPr>
        <w:footnoteReference w:id="42"/>
      </w:r>
    </w:p>
    <w:p w14:paraId="117069A6" w14:textId="77777777" w:rsidR="003C3400" w:rsidRPr="00174C7D" w:rsidRDefault="003C3400" w:rsidP="003C3400">
      <w:pPr>
        <w:spacing w:line="360" w:lineRule="auto"/>
        <w:ind w:firstLine="708"/>
        <w:jc w:val="both"/>
        <w:rPr>
          <w:rFonts w:ascii="Times New Roman" w:hAnsi="Times New Roman" w:cs="Times New Roman"/>
          <w:sz w:val="24"/>
          <w:szCs w:val="24"/>
          <w:lang w:val="es-ES_tradnl"/>
        </w:rPr>
      </w:pPr>
      <w:r w:rsidRPr="00174C7D">
        <w:rPr>
          <w:rFonts w:ascii="Times New Roman" w:hAnsi="Times New Roman" w:cs="Times New Roman"/>
          <w:sz w:val="24"/>
          <w:szCs w:val="24"/>
          <w:lang w:val="es-ES_tradnl"/>
        </w:rPr>
        <w:t>Además, afirma, que hay “…un mito muy extendido sobre la observación y el experimento…El sujeto cognoscente aparece como especie de conquistador…Si se quiere saber algo, se hace la observación o el experimento y listo.”</w:t>
      </w:r>
      <w:r w:rsidRPr="00174C7D">
        <w:rPr>
          <w:rStyle w:val="FootnoteReference"/>
          <w:rFonts w:ascii="Times New Roman" w:hAnsi="Times New Roman" w:cs="Times New Roman"/>
          <w:sz w:val="24"/>
          <w:szCs w:val="24"/>
          <w:lang w:val="es-ES_tradnl"/>
        </w:rPr>
        <w:footnoteReference w:id="43"/>
      </w:r>
      <w:r w:rsidRPr="00174C7D">
        <w:rPr>
          <w:rFonts w:ascii="Times New Roman" w:hAnsi="Times New Roman" w:cs="Times New Roman"/>
          <w:sz w:val="24"/>
          <w:szCs w:val="24"/>
          <w:lang w:val="es-ES_tradnl"/>
        </w:rPr>
        <w:t xml:space="preserve"> Dice </w:t>
      </w:r>
      <w:proofErr w:type="spellStart"/>
      <w:r w:rsidRPr="00174C7D">
        <w:rPr>
          <w:rFonts w:ascii="Times New Roman" w:hAnsi="Times New Roman" w:cs="Times New Roman"/>
          <w:sz w:val="24"/>
          <w:szCs w:val="24"/>
          <w:lang w:val="es-ES_tradnl"/>
        </w:rPr>
        <w:t>Fleck</w:t>
      </w:r>
      <w:proofErr w:type="spellEnd"/>
      <w:r w:rsidRPr="00174C7D">
        <w:rPr>
          <w:rFonts w:ascii="Times New Roman" w:hAnsi="Times New Roman" w:cs="Times New Roman"/>
          <w:sz w:val="24"/>
          <w:szCs w:val="24"/>
          <w:lang w:val="es-ES_tradnl"/>
        </w:rPr>
        <w:t xml:space="preserve"> que los investigadores que vencieron algunas batallas en la obtención del conocimiento creen, ingenuamente, cuando analizan retrospectivamente su trabajo, que quizás “…la primera observación fue algo imprecisa, pero en todo caso, la segunda o la tercera ya fueron “ajustadas al hecho.”</w:t>
      </w:r>
      <w:r w:rsidRPr="00174C7D">
        <w:rPr>
          <w:rStyle w:val="FootnoteReference"/>
          <w:rFonts w:ascii="Times New Roman" w:hAnsi="Times New Roman" w:cs="Times New Roman"/>
          <w:sz w:val="24"/>
          <w:szCs w:val="24"/>
          <w:lang w:val="es-ES_tradnl"/>
        </w:rPr>
        <w:footnoteReference w:id="44"/>
      </w:r>
      <w:r w:rsidRPr="00174C7D">
        <w:rPr>
          <w:rFonts w:ascii="Times New Roman" w:hAnsi="Times New Roman" w:cs="Times New Roman"/>
          <w:sz w:val="24"/>
          <w:szCs w:val="24"/>
          <w:lang w:val="es-ES_tradnl"/>
        </w:rPr>
        <w:t xml:space="preserve"> Aunque esto sólo es posible en ámbitos muy limitados, en otros, donde los campos son muy complicados,</w:t>
      </w:r>
    </w:p>
    <w:p w14:paraId="2091C1D9" w14:textId="5F82A657" w:rsidR="003C3400" w:rsidRPr="00174C7D" w:rsidRDefault="00174C7D" w:rsidP="003C3400">
      <w:pPr>
        <w:spacing w:line="360" w:lineRule="auto"/>
        <w:ind w:left="851"/>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w:t>
      </w:r>
      <w:r w:rsidR="003C3400" w:rsidRPr="00174C7D">
        <w:rPr>
          <w:rFonts w:ascii="Times New Roman" w:hAnsi="Times New Roman" w:cs="Times New Roman"/>
          <w:sz w:val="24"/>
          <w:szCs w:val="24"/>
          <w:lang w:val="es-ES_tradnl"/>
        </w:rPr>
        <w:t xml:space="preserve">…en los que se trata primeramente de aprender a observar y a preguntar, la situación es distinta (y probablemente fue así en todos los campos) hasta que la tradición, la formación y la costumbre dan origen a una disposición de percibir y actuar conforme a un estilo, es  decir de forma dirigida y restringida; hasta que la </w:t>
      </w:r>
      <w:r w:rsidR="003C3400" w:rsidRPr="00174C7D">
        <w:rPr>
          <w:rFonts w:ascii="Times New Roman" w:hAnsi="Times New Roman" w:cs="Times New Roman"/>
          <w:sz w:val="24"/>
          <w:szCs w:val="24"/>
          <w:lang w:val="es-ES_tradnl"/>
        </w:rPr>
        <w:lastRenderedPageBreak/>
        <w:t>respuesta esta preformada en gran parte en la pregunta y se tiene que decidir solamente entre sí o no o un constatar numérico; hasta que métodos y aparatos nos realicen automáticamente la mayor parte del pensar</w:t>
      </w:r>
      <w:r>
        <w:rPr>
          <w:rFonts w:ascii="Times New Roman" w:hAnsi="Times New Roman" w:cs="Times New Roman"/>
          <w:sz w:val="24"/>
          <w:szCs w:val="24"/>
          <w:lang w:val="es-ES_tradnl"/>
        </w:rPr>
        <w:t>.</w:t>
      </w:r>
      <w:r w:rsidR="003C3400" w:rsidRPr="00174C7D">
        <w:rPr>
          <w:rStyle w:val="FootnoteReference"/>
          <w:rFonts w:ascii="Times New Roman" w:hAnsi="Times New Roman" w:cs="Times New Roman"/>
          <w:sz w:val="24"/>
          <w:szCs w:val="24"/>
          <w:lang w:val="es-ES_tradnl"/>
        </w:rPr>
        <w:footnoteReference w:id="45"/>
      </w:r>
      <w:r w:rsidR="003C3400" w:rsidRPr="00174C7D">
        <w:rPr>
          <w:rFonts w:ascii="Times New Roman" w:hAnsi="Times New Roman" w:cs="Times New Roman"/>
          <w:sz w:val="24"/>
          <w:szCs w:val="24"/>
          <w:lang w:val="es-ES_tradnl"/>
        </w:rPr>
        <w:t xml:space="preserve"> </w:t>
      </w:r>
    </w:p>
    <w:p w14:paraId="12C672AF" w14:textId="77777777" w:rsidR="003C3400" w:rsidRPr="00174C7D" w:rsidRDefault="003C3400" w:rsidP="003C3400">
      <w:pPr>
        <w:spacing w:line="360" w:lineRule="auto"/>
        <w:ind w:firstLine="708"/>
        <w:jc w:val="both"/>
        <w:rPr>
          <w:rFonts w:ascii="Times New Roman" w:hAnsi="Times New Roman" w:cs="Times New Roman"/>
          <w:sz w:val="24"/>
          <w:szCs w:val="24"/>
          <w:lang w:val="es-ES_tradnl"/>
        </w:rPr>
      </w:pPr>
      <w:r w:rsidRPr="00174C7D">
        <w:rPr>
          <w:rFonts w:ascii="Times New Roman" w:hAnsi="Times New Roman" w:cs="Times New Roman"/>
          <w:sz w:val="24"/>
          <w:szCs w:val="24"/>
          <w:lang w:val="es-ES_tradnl"/>
        </w:rPr>
        <w:t xml:space="preserve">De allí de que el esquema dicotómico sujeto-objeto no tenga sentido en la epistemología de </w:t>
      </w:r>
      <w:proofErr w:type="spellStart"/>
      <w:r w:rsidRPr="00174C7D">
        <w:rPr>
          <w:rFonts w:ascii="Times New Roman" w:hAnsi="Times New Roman" w:cs="Times New Roman"/>
          <w:sz w:val="24"/>
          <w:szCs w:val="24"/>
          <w:lang w:val="es-ES_tradnl"/>
        </w:rPr>
        <w:t>Fleck</w:t>
      </w:r>
      <w:proofErr w:type="spellEnd"/>
      <w:r w:rsidRPr="00174C7D">
        <w:rPr>
          <w:rFonts w:ascii="Times New Roman" w:hAnsi="Times New Roman" w:cs="Times New Roman"/>
          <w:sz w:val="24"/>
          <w:szCs w:val="24"/>
          <w:lang w:val="es-ES_tradnl"/>
        </w:rPr>
        <w:t>, lo que tiene sentido para él es sujeto-objeto dentro de un contexto histórico social. La elección y delimitación de cualquier objeto de investigación ya contiene, en sí misma, los supuestos de los que parte el investigador y del colectivo de pensamiento, por consiguiente, no podemos hablar de una investigación imparcial. Por ello, dice: “…vamos a dejar de lado la observación libre de supuestos, que psicológicamente es un absurdo y lógicamente un juguete, y dedicaremos nuestra atención a investigar los dos tipos del observar: 1) el observar como confuso ver inicial y 2) el observar como ver formativo directo y desarrollado.”</w:t>
      </w:r>
      <w:r w:rsidRPr="00174C7D">
        <w:rPr>
          <w:rStyle w:val="FootnoteReference"/>
          <w:rFonts w:ascii="Times New Roman" w:hAnsi="Times New Roman" w:cs="Times New Roman"/>
          <w:sz w:val="24"/>
          <w:szCs w:val="24"/>
          <w:lang w:val="es-ES_tradnl"/>
        </w:rPr>
        <w:footnoteReference w:id="46"/>
      </w:r>
      <w:r w:rsidRPr="00174C7D">
        <w:rPr>
          <w:rFonts w:ascii="Times New Roman" w:hAnsi="Times New Roman" w:cs="Times New Roman"/>
          <w:sz w:val="24"/>
          <w:szCs w:val="24"/>
          <w:lang w:val="es-ES_tradnl"/>
        </w:rPr>
        <w:t xml:space="preserve"> Estas reflexiones en lo tocante a la epistemología resultaron muy novedosas para el pensamiento de la época, adelantándose de este modo a su tiempo. </w:t>
      </w:r>
    </w:p>
    <w:p w14:paraId="622A56AC" w14:textId="77777777" w:rsidR="003C3400" w:rsidRPr="00463B83" w:rsidRDefault="003C3400" w:rsidP="003C3400">
      <w:pPr>
        <w:spacing w:line="360" w:lineRule="auto"/>
        <w:ind w:firstLine="708"/>
        <w:jc w:val="both"/>
        <w:rPr>
          <w:rFonts w:ascii="Times New Roman" w:hAnsi="Times New Roman" w:cs="Times New Roman"/>
          <w:sz w:val="24"/>
          <w:szCs w:val="24"/>
          <w:lang w:val="es-ES_tradnl"/>
        </w:rPr>
      </w:pPr>
      <w:proofErr w:type="spellStart"/>
      <w:r w:rsidRPr="00463B83">
        <w:rPr>
          <w:rFonts w:ascii="Times New Roman" w:hAnsi="Times New Roman" w:cs="Times New Roman"/>
          <w:sz w:val="24"/>
          <w:szCs w:val="24"/>
          <w:lang w:val="es-ES_tradnl"/>
        </w:rPr>
        <w:t>Fleck</w:t>
      </w:r>
      <w:proofErr w:type="spellEnd"/>
      <w:r w:rsidRPr="00463B83">
        <w:rPr>
          <w:rFonts w:ascii="Times New Roman" w:hAnsi="Times New Roman" w:cs="Times New Roman"/>
          <w:sz w:val="24"/>
          <w:szCs w:val="24"/>
          <w:lang w:val="es-ES_tradnl"/>
        </w:rPr>
        <w:t xml:space="preserve"> es importante porque es uno de los pocos autores</w:t>
      </w:r>
      <w:r>
        <w:rPr>
          <w:rFonts w:ascii="Times New Roman" w:hAnsi="Times New Roman" w:cs="Times New Roman"/>
          <w:sz w:val="24"/>
          <w:szCs w:val="24"/>
          <w:lang w:val="es-ES_tradnl"/>
        </w:rPr>
        <w:t>,</w:t>
      </w:r>
      <w:r w:rsidRPr="00463B83">
        <w:rPr>
          <w:rFonts w:ascii="Times New Roman" w:hAnsi="Times New Roman" w:cs="Times New Roman"/>
          <w:sz w:val="24"/>
          <w:szCs w:val="24"/>
          <w:lang w:val="es-ES_tradnl"/>
        </w:rPr>
        <w:t xml:space="preserve"> en Filosofía e Historia de la Ciencia</w:t>
      </w:r>
      <w:r>
        <w:rPr>
          <w:rFonts w:ascii="Times New Roman" w:hAnsi="Times New Roman" w:cs="Times New Roman"/>
          <w:sz w:val="24"/>
          <w:szCs w:val="24"/>
          <w:lang w:val="es-ES_tradnl"/>
        </w:rPr>
        <w:t>, que</w:t>
      </w:r>
      <w:r w:rsidRPr="00463B83">
        <w:rPr>
          <w:rFonts w:ascii="Times New Roman" w:hAnsi="Times New Roman" w:cs="Times New Roman"/>
          <w:sz w:val="24"/>
          <w:szCs w:val="24"/>
          <w:lang w:val="es-ES_tradnl"/>
        </w:rPr>
        <w:t xml:space="preserve"> reflexiona sobre la práctica y</w:t>
      </w:r>
      <w:r>
        <w:rPr>
          <w:rFonts w:ascii="Times New Roman" w:hAnsi="Times New Roman" w:cs="Times New Roman"/>
          <w:sz w:val="24"/>
          <w:szCs w:val="24"/>
          <w:lang w:val="es-ES_tradnl"/>
        </w:rPr>
        <w:t xml:space="preserve"> la investigación médica y no sobre</w:t>
      </w:r>
      <w:r w:rsidRPr="00463B83">
        <w:rPr>
          <w:rFonts w:ascii="Times New Roman" w:hAnsi="Times New Roman" w:cs="Times New Roman"/>
          <w:sz w:val="24"/>
          <w:szCs w:val="24"/>
          <w:lang w:val="es-ES_tradnl"/>
        </w:rPr>
        <w:t xml:space="preserve"> la Física, que ha sido el común denominador en este campo de estudio después del Círculo de Viena, de Popper, de Kuhn y otros.  </w:t>
      </w:r>
      <w:proofErr w:type="spellStart"/>
      <w:r w:rsidRPr="00463B83">
        <w:rPr>
          <w:rFonts w:ascii="Times New Roman" w:hAnsi="Times New Roman" w:cs="Times New Roman"/>
          <w:sz w:val="24"/>
          <w:szCs w:val="24"/>
          <w:lang w:val="es-ES_tradnl"/>
        </w:rPr>
        <w:t>Fleck</w:t>
      </w:r>
      <w:proofErr w:type="spellEnd"/>
      <w:r w:rsidRPr="00463B83">
        <w:rPr>
          <w:rFonts w:ascii="Times New Roman" w:hAnsi="Times New Roman" w:cs="Times New Roman"/>
          <w:sz w:val="24"/>
          <w:szCs w:val="24"/>
          <w:lang w:val="es-ES_tradnl"/>
        </w:rPr>
        <w:t xml:space="preserve"> ubica sus pensamientos, directamente, en el corazón de la co</w:t>
      </w:r>
      <w:r>
        <w:rPr>
          <w:rFonts w:ascii="Times New Roman" w:hAnsi="Times New Roman" w:cs="Times New Roman"/>
          <w:sz w:val="24"/>
          <w:szCs w:val="24"/>
          <w:lang w:val="es-ES_tradnl"/>
        </w:rPr>
        <w:t>rporación médica, para explicar</w:t>
      </w:r>
      <w:r w:rsidRPr="00463B83">
        <w:rPr>
          <w:rFonts w:ascii="Times New Roman" w:hAnsi="Times New Roman" w:cs="Times New Roman"/>
          <w:sz w:val="24"/>
          <w:szCs w:val="24"/>
          <w:lang w:val="es-ES_tradnl"/>
        </w:rPr>
        <w:t xml:space="preserve"> el entramado de la misma. Describe tres tipos de relaciones en el interior de dicha corporación con respecto del conocimiento: el pri</w:t>
      </w:r>
      <w:r>
        <w:rPr>
          <w:rFonts w:ascii="Times New Roman" w:hAnsi="Times New Roman" w:cs="Times New Roman"/>
          <w:sz w:val="24"/>
          <w:szCs w:val="24"/>
          <w:lang w:val="es-ES_tradnl"/>
        </w:rPr>
        <w:t>mero, el papel del investigador especializado, quién</w:t>
      </w:r>
      <w:r w:rsidRPr="00463B83">
        <w:rPr>
          <w:rFonts w:ascii="Times New Roman" w:hAnsi="Times New Roman" w:cs="Times New Roman"/>
          <w:sz w:val="24"/>
          <w:szCs w:val="24"/>
          <w:lang w:val="es-ES_tradnl"/>
        </w:rPr>
        <w:t xml:space="preserve"> pertenece a lo que él denomina </w:t>
      </w:r>
      <w:r w:rsidRPr="00AD463F">
        <w:rPr>
          <w:rFonts w:ascii="Times New Roman" w:hAnsi="Times New Roman" w:cs="Times New Roman"/>
          <w:i/>
          <w:sz w:val="24"/>
          <w:szCs w:val="24"/>
          <w:lang w:val="es-ES_tradnl"/>
        </w:rPr>
        <w:t>círculo esotérico</w:t>
      </w:r>
      <w:r>
        <w:rPr>
          <w:rFonts w:ascii="Times New Roman" w:hAnsi="Times New Roman" w:cs="Times New Roman"/>
          <w:sz w:val="24"/>
          <w:szCs w:val="24"/>
          <w:lang w:val="es-ES_tradnl"/>
        </w:rPr>
        <w:t>,</w:t>
      </w:r>
      <w:r w:rsidRPr="00463B83">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y es su punto focal; el segundo</w:t>
      </w:r>
      <w:r w:rsidRPr="00463B83">
        <w:rPr>
          <w:rFonts w:ascii="Times New Roman" w:hAnsi="Times New Roman" w:cs="Times New Roman"/>
          <w:sz w:val="24"/>
          <w:szCs w:val="24"/>
          <w:lang w:val="es-ES_tradnl"/>
        </w:rPr>
        <w:t xml:space="preserve"> es el que se encuentra a la periferia de</w:t>
      </w:r>
      <w:r>
        <w:rPr>
          <w:rFonts w:ascii="Times New Roman" w:hAnsi="Times New Roman" w:cs="Times New Roman"/>
          <w:sz w:val="24"/>
          <w:szCs w:val="24"/>
          <w:lang w:val="es-ES_tradnl"/>
        </w:rPr>
        <w:t>l círculo esotérico</w:t>
      </w:r>
      <w:r w:rsidRPr="00463B83">
        <w:rPr>
          <w:rFonts w:ascii="Times New Roman" w:hAnsi="Times New Roman" w:cs="Times New Roman"/>
          <w:sz w:val="24"/>
          <w:szCs w:val="24"/>
          <w:lang w:val="es-ES_tradnl"/>
        </w:rPr>
        <w:t xml:space="preserve"> de los especialistas, denominado </w:t>
      </w:r>
      <w:r w:rsidRPr="00AD463F">
        <w:rPr>
          <w:rFonts w:ascii="Times New Roman" w:hAnsi="Times New Roman" w:cs="Times New Roman"/>
          <w:i/>
          <w:sz w:val="24"/>
          <w:szCs w:val="24"/>
          <w:lang w:val="es-ES_tradnl"/>
        </w:rPr>
        <w:t>círculo exotérico</w:t>
      </w:r>
      <w:r w:rsidRPr="00463B83">
        <w:rPr>
          <w:rFonts w:ascii="Times New Roman" w:hAnsi="Times New Roman" w:cs="Times New Roman"/>
          <w:sz w:val="24"/>
          <w:szCs w:val="24"/>
          <w:lang w:val="es-ES_tradnl"/>
        </w:rPr>
        <w:t>. El círculo exotérico, el del médico general, es el de los “diletantes instruidos” que trabaja</w:t>
      </w:r>
      <w:r>
        <w:rPr>
          <w:rFonts w:ascii="Times New Roman" w:hAnsi="Times New Roman" w:cs="Times New Roman"/>
          <w:sz w:val="24"/>
          <w:szCs w:val="24"/>
          <w:lang w:val="es-ES_tradnl"/>
        </w:rPr>
        <w:t>n con la ciencia popular</w:t>
      </w:r>
      <w:r w:rsidRPr="00463B83">
        <w:rPr>
          <w:rFonts w:ascii="Times New Roman" w:hAnsi="Times New Roman" w:cs="Times New Roman"/>
          <w:sz w:val="24"/>
          <w:szCs w:val="24"/>
          <w:lang w:val="es-ES_tradnl"/>
        </w:rPr>
        <w:t xml:space="preserve"> o ciencia para no especialistas: </w:t>
      </w:r>
      <w:r w:rsidRPr="00463B83">
        <w:rPr>
          <w:rFonts w:ascii="Times New Roman" w:hAnsi="Times New Roman" w:cs="Times New Roman"/>
          <w:i/>
          <w:sz w:val="24"/>
          <w:szCs w:val="24"/>
          <w:lang w:val="es-ES_tradnl"/>
        </w:rPr>
        <w:t>ciencia simplificada, gráfica, apodíctica</w:t>
      </w:r>
      <w:r w:rsidRPr="00463B83">
        <w:rPr>
          <w:rFonts w:ascii="Times New Roman" w:hAnsi="Times New Roman" w:cs="Times New Roman"/>
          <w:sz w:val="24"/>
          <w:szCs w:val="24"/>
          <w:lang w:val="es-ES_tradnl"/>
        </w:rPr>
        <w:t xml:space="preserve"> y de manual; la otra es la de las ciencias de revistas. La siguiente descripción muestra la dinámica del </w:t>
      </w:r>
      <w:r w:rsidRPr="00463B83">
        <w:rPr>
          <w:rFonts w:ascii="Times New Roman" w:hAnsi="Times New Roman" w:cs="Times New Roman"/>
          <w:i/>
          <w:sz w:val="24"/>
          <w:szCs w:val="24"/>
          <w:lang w:val="es-ES_tradnl"/>
        </w:rPr>
        <w:t xml:space="preserve">estilo de pensamiento </w:t>
      </w:r>
      <w:r w:rsidRPr="00463B83">
        <w:rPr>
          <w:rFonts w:ascii="Times New Roman" w:hAnsi="Times New Roman" w:cs="Times New Roman"/>
          <w:sz w:val="24"/>
          <w:szCs w:val="24"/>
          <w:lang w:val="es-ES_tradnl"/>
        </w:rPr>
        <w:t>del colectivo médico y su universo del disc</w:t>
      </w:r>
      <w:r>
        <w:rPr>
          <w:rFonts w:ascii="Times New Roman" w:hAnsi="Times New Roman" w:cs="Times New Roman"/>
          <w:sz w:val="24"/>
          <w:szCs w:val="24"/>
          <w:lang w:val="es-ES_tradnl"/>
        </w:rPr>
        <w:t xml:space="preserve">urso, que </w:t>
      </w:r>
      <w:proofErr w:type="spellStart"/>
      <w:r>
        <w:rPr>
          <w:rFonts w:ascii="Times New Roman" w:hAnsi="Times New Roman" w:cs="Times New Roman"/>
          <w:sz w:val="24"/>
          <w:szCs w:val="24"/>
          <w:lang w:val="es-ES_tradnl"/>
        </w:rPr>
        <w:t>Fleck</w:t>
      </w:r>
      <w:proofErr w:type="spellEnd"/>
      <w:r>
        <w:rPr>
          <w:rFonts w:ascii="Times New Roman" w:hAnsi="Times New Roman" w:cs="Times New Roman"/>
          <w:sz w:val="24"/>
          <w:szCs w:val="24"/>
          <w:lang w:val="es-ES_tradnl"/>
        </w:rPr>
        <w:t xml:space="preserve"> describe con</w:t>
      </w:r>
      <w:r w:rsidRPr="00463B83">
        <w:rPr>
          <w:rFonts w:ascii="Times New Roman" w:hAnsi="Times New Roman" w:cs="Times New Roman"/>
          <w:sz w:val="24"/>
          <w:szCs w:val="24"/>
          <w:lang w:val="es-ES_tradnl"/>
        </w:rPr>
        <w:t xml:space="preserve"> el informe de un análisis bacteriológico</w:t>
      </w:r>
      <w:r>
        <w:rPr>
          <w:rFonts w:ascii="Times New Roman" w:hAnsi="Times New Roman" w:cs="Times New Roman"/>
          <w:sz w:val="24"/>
          <w:szCs w:val="24"/>
          <w:lang w:val="es-ES_tradnl"/>
        </w:rPr>
        <w:t>,</w:t>
      </w:r>
      <w:r w:rsidRPr="00463B83">
        <w:rPr>
          <w:rFonts w:ascii="Times New Roman" w:hAnsi="Times New Roman" w:cs="Times New Roman"/>
          <w:sz w:val="24"/>
          <w:szCs w:val="24"/>
          <w:lang w:val="es-ES_tradnl"/>
        </w:rPr>
        <w:t xml:space="preserve"> realizado en un laboratorio de diagnóstico por un </w:t>
      </w:r>
      <w:r w:rsidRPr="00463B83">
        <w:rPr>
          <w:rFonts w:ascii="Times New Roman" w:hAnsi="Times New Roman" w:cs="Times New Roman"/>
          <w:sz w:val="24"/>
          <w:szCs w:val="24"/>
          <w:lang w:val="es-ES_tradnl"/>
        </w:rPr>
        <w:lastRenderedPageBreak/>
        <w:t xml:space="preserve">equipo de expertos esotéricos para el exotérico médico general. </w:t>
      </w:r>
      <w:r>
        <w:rPr>
          <w:rFonts w:ascii="Times New Roman" w:hAnsi="Times New Roman" w:cs="Times New Roman"/>
          <w:sz w:val="24"/>
          <w:szCs w:val="24"/>
          <w:lang w:val="es-ES_tradnl"/>
        </w:rPr>
        <w:t>El informe del cultivo faríngeo</w:t>
      </w:r>
      <w:r w:rsidRPr="00463B83">
        <w:rPr>
          <w:rFonts w:ascii="Times New Roman" w:hAnsi="Times New Roman" w:cs="Times New Roman"/>
          <w:sz w:val="24"/>
          <w:szCs w:val="24"/>
          <w:lang w:val="es-ES_tradnl"/>
        </w:rPr>
        <w:t xml:space="preserve"> dice:</w:t>
      </w:r>
    </w:p>
    <w:p w14:paraId="0D4C000B" w14:textId="32342FB9" w:rsidR="003C3400" w:rsidRPr="00174C7D" w:rsidRDefault="003C3400" w:rsidP="003C3400">
      <w:pPr>
        <w:spacing w:line="360" w:lineRule="auto"/>
        <w:ind w:left="851"/>
        <w:jc w:val="both"/>
        <w:rPr>
          <w:rFonts w:ascii="Times New Roman" w:hAnsi="Times New Roman" w:cs="Times New Roman"/>
          <w:sz w:val="24"/>
          <w:szCs w:val="24"/>
          <w:lang w:val="es-ES_tradnl"/>
        </w:rPr>
      </w:pPr>
      <w:r w:rsidRPr="00174C7D">
        <w:rPr>
          <w:rFonts w:ascii="Times New Roman" w:hAnsi="Times New Roman" w:cs="Times New Roman"/>
          <w:sz w:val="24"/>
          <w:szCs w:val="24"/>
          <w:lang w:val="es-ES_tradnl"/>
        </w:rPr>
        <w:t xml:space="preserve"> El preparado microscópico muestra numerosos bastoncillos que se corresponden por su forma y posición con los bacilos de la difteria. El cultivo de bacilos de </w:t>
      </w:r>
      <w:proofErr w:type="spellStart"/>
      <w:r w:rsidRPr="00174C7D">
        <w:rPr>
          <w:rFonts w:ascii="Times New Roman" w:hAnsi="Times New Roman" w:cs="Times New Roman"/>
          <w:sz w:val="24"/>
          <w:szCs w:val="24"/>
          <w:lang w:val="es-ES_tradnl"/>
        </w:rPr>
        <w:t>Löffler</w:t>
      </w:r>
      <w:proofErr w:type="spellEnd"/>
      <w:r w:rsidRPr="00174C7D">
        <w:rPr>
          <w:rFonts w:ascii="Times New Roman" w:hAnsi="Times New Roman" w:cs="Times New Roman"/>
          <w:sz w:val="24"/>
          <w:szCs w:val="24"/>
          <w:lang w:val="es-ES_tradnl"/>
        </w:rPr>
        <w:t xml:space="preserve"> típicos.” Este hallazgo, especialmente escrito para servir al médico general, no representa el saber del especialista. Es gráfico, simplificado y apodíctico; el médico práctico puede apoyarse en él. Pero si un especialista escribe para otro especialista el </w:t>
      </w:r>
      <w:r w:rsidRPr="00174C7D">
        <w:rPr>
          <w:rFonts w:ascii="Times New Roman" w:hAnsi="Times New Roman" w:cs="Times New Roman"/>
          <w:sz w:val="24"/>
          <w:szCs w:val="24"/>
          <w:u w:val="single"/>
          <w:lang w:val="es-ES_tradnl"/>
        </w:rPr>
        <w:t>mismo hallazgo</w:t>
      </w:r>
      <w:r w:rsidRPr="00174C7D">
        <w:rPr>
          <w:rFonts w:ascii="Times New Roman" w:hAnsi="Times New Roman" w:cs="Times New Roman"/>
          <w:sz w:val="24"/>
          <w:szCs w:val="24"/>
          <w:lang w:val="es-ES_tradnl"/>
        </w:rPr>
        <w:t xml:space="preserve"> quedaría aproximadamente así: “Aspecto microscópico: numerosos bacilos, muchos de los cuales tienen forma de maza y están ligeramente arqueados, otros finos y rectos o inespecíficamente hinchados. Colocación: en muchos sitios digitiforme y empalizada; en otros, aislados y sin regla. </w:t>
      </w:r>
      <w:proofErr w:type="spellStart"/>
      <w:r w:rsidRPr="00174C7D">
        <w:rPr>
          <w:rFonts w:ascii="Times New Roman" w:hAnsi="Times New Roman" w:cs="Times New Roman"/>
          <w:sz w:val="24"/>
          <w:szCs w:val="24"/>
          <w:lang w:val="es-ES_tradnl"/>
        </w:rPr>
        <w:t>Gramm</w:t>
      </w:r>
      <w:proofErr w:type="spellEnd"/>
      <w:r w:rsidRPr="00174C7D">
        <w:rPr>
          <w:rFonts w:ascii="Times New Roman" w:hAnsi="Times New Roman" w:cs="Times New Roman"/>
          <w:sz w:val="24"/>
          <w:szCs w:val="24"/>
          <w:lang w:val="es-ES_tradnl"/>
        </w:rPr>
        <w:t xml:space="preserve"> positivos. Algunos bacilos </w:t>
      </w:r>
      <w:proofErr w:type="spellStart"/>
      <w:r w:rsidRPr="00174C7D">
        <w:rPr>
          <w:rFonts w:ascii="Times New Roman" w:hAnsi="Times New Roman" w:cs="Times New Roman"/>
          <w:sz w:val="24"/>
          <w:szCs w:val="24"/>
          <w:lang w:val="es-ES_tradnl"/>
        </w:rPr>
        <w:t>Neisser</w:t>
      </w:r>
      <w:proofErr w:type="spellEnd"/>
      <w:r w:rsidRPr="00174C7D">
        <w:rPr>
          <w:rFonts w:ascii="Times New Roman" w:hAnsi="Times New Roman" w:cs="Times New Roman"/>
          <w:sz w:val="24"/>
          <w:szCs w:val="24"/>
          <w:lang w:val="es-ES_tradnl"/>
        </w:rPr>
        <w:t xml:space="preserve"> positivos. Azul de metileno de </w:t>
      </w:r>
      <w:proofErr w:type="spellStart"/>
      <w:r w:rsidRPr="00174C7D">
        <w:rPr>
          <w:rFonts w:ascii="Times New Roman" w:hAnsi="Times New Roman" w:cs="Times New Roman"/>
          <w:sz w:val="24"/>
          <w:szCs w:val="24"/>
          <w:lang w:val="es-ES_tradnl"/>
        </w:rPr>
        <w:t>Löffer</w:t>
      </w:r>
      <w:proofErr w:type="spellEnd"/>
      <w:r w:rsidRPr="00174C7D">
        <w:rPr>
          <w:rFonts w:ascii="Times New Roman" w:hAnsi="Times New Roman" w:cs="Times New Roman"/>
          <w:sz w:val="24"/>
          <w:szCs w:val="24"/>
          <w:lang w:val="es-ES_tradnl"/>
        </w:rPr>
        <w:t>: muchos ejemplares lacerados. Cultivo: Caldo de cultivo de Costa: rojo violeta, algo pastoso, colonias delimitadas nítidamente, en las que se encontraron bacilos mayoritariamente típicos en coloración, colocación y morfología…” Esta versión, aunque es teóricamente mucho más precisa, no entusiasmaría a un médico general y lo que menos le gustaría es ese párrafo del que se puede extraer que la procedencia del material examinado es uno de los apoyos de la conclusión…Descríbase como se describa un caso determinado, la descripción es siempre una simplificación impregnada de elementos apodícticos y gráficos: cada comunicación, cada nomenclatura tiende a hacer un conocimiento más exotérico, más popular.”</w:t>
      </w:r>
      <w:r w:rsidRPr="00174C7D">
        <w:rPr>
          <w:rStyle w:val="FootnoteReference"/>
          <w:rFonts w:ascii="Times New Roman" w:hAnsi="Times New Roman" w:cs="Times New Roman"/>
          <w:sz w:val="24"/>
          <w:szCs w:val="24"/>
          <w:lang w:val="es-ES_tradnl"/>
        </w:rPr>
        <w:t xml:space="preserve"> </w:t>
      </w:r>
      <w:r w:rsidRPr="00174C7D">
        <w:rPr>
          <w:rStyle w:val="FootnoteReference"/>
          <w:rFonts w:ascii="Times New Roman" w:hAnsi="Times New Roman" w:cs="Times New Roman"/>
          <w:sz w:val="24"/>
          <w:szCs w:val="24"/>
          <w:lang w:val="es-ES_tradnl"/>
        </w:rPr>
        <w:footnoteReference w:id="47"/>
      </w:r>
    </w:p>
    <w:p w14:paraId="37AA6DA1" w14:textId="7F0B05E5" w:rsidR="003C3400" w:rsidRPr="00463B83" w:rsidRDefault="003C3400" w:rsidP="003C3400">
      <w:pPr>
        <w:spacing w:line="360" w:lineRule="auto"/>
        <w:ind w:firstLine="708"/>
        <w:jc w:val="both"/>
        <w:rPr>
          <w:rFonts w:ascii="Times New Roman" w:hAnsi="Times New Roman" w:cs="Times New Roman"/>
          <w:sz w:val="24"/>
          <w:szCs w:val="24"/>
          <w:lang w:val="es-ES_tradnl"/>
        </w:rPr>
      </w:pPr>
      <w:proofErr w:type="spellStart"/>
      <w:r w:rsidRPr="00463B83">
        <w:rPr>
          <w:rFonts w:ascii="Times New Roman" w:hAnsi="Times New Roman" w:cs="Times New Roman"/>
          <w:sz w:val="24"/>
          <w:szCs w:val="24"/>
          <w:lang w:val="es-ES_tradnl"/>
        </w:rPr>
        <w:t>Fleck</w:t>
      </w:r>
      <w:proofErr w:type="spellEnd"/>
      <w:r w:rsidRPr="00463B83">
        <w:rPr>
          <w:rFonts w:ascii="Times New Roman" w:hAnsi="Times New Roman" w:cs="Times New Roman"/>
          <w:sz w:val="24"/>
          <w:szCs w:val="24"/>
          <w:lang w:val="es-ES_tradnl"/>
        </w:rPr>
        <w:t xml:space="preserve"> encauza su investigación planteando la poca solidez conceptual en teoría y en filosofía de la Medicina Convencional, y dev</w:t>
      </w:r>
      <w:r>
        <w:rPr>
          <w:rFonts w:ascii="Times New Roman" w:hAnsi="Times New Roman" w:cs="Times New Roman"/>
          <w:sz w:val="24"/>
          <w:szCs w:val="24"/>
          <w:lang w:val="es-ES_tradnl"/>
        </w:rPr>
        <w:t>ela</w:t>
      </w:r>
      <w:r w:rsidRPr="00463B83">
        <w:rPr>
          <w:rFonts w:ascii="Times New Roman" w:hAnsi="Times New Roman" w:cs="Times New Roman"/>
          <w:sz w:val="24"/>
          <w:szCs w:val="24"/>
          <w:lang w:val="es-ES_tradnl"/>
        </w:rPr>
        <w:t xml:space="preserve"> los niveles de conocimiento y las relaciones entre los colegas médicos alópatas. Considera que el pensar médico</w:t>
      </w:r>
      <w:r>
        <w:rPr>
          <w:rFonts w:ascii="Times New Roman" w:hAnsi="Times New Roman" w:cs="Times New Roman"/>
          <w:sz w:val="24"/>
          <w:szCs w:val="24"/>
          <w:lang w:val="es-ES_tradnl"/>
        </w:rPr>
        <w:t>,</w:t>
      </w:r>
      <w:r w:rsidRPr="00463B83">
        <w:rPr>
          <w:rFonts w:ascii="Times New Roman" w:hAnsi="Times New Roman" w:cs="Times New Roman"/>
          <w:sz w:val="24"/>
          <w:szCs w:val="24"/>
          <w:lang w:val="es-ES_tradnl"/>
        </w:rPr>
        <w:t xml:space="preserve"> o el especialista</w:t>
      </w:r>
      <w:r>
        <w:rPr>
          <w:rFonts w:ascii="Times New Roman" w:hAnsi="Times New Roman" w:cs="Times New Roman"/>
          <w:sz w:val="24"/>
          <w:szCs w:val="24"/>
          <w:lang w:val="es-ES_tradnl"/>
        </w:rPr>
        <w:t>,</w:t>
      </w:r>
      <w:r w:rsidRPr="00463B83">
        <w:rPr>
          <w:rFonts w:ascii="Times New Roman" w:hAnsi="Times New Roman" w:cs="Times New Roman"/>
          <w:sz w:val="24"/>
          <w:szCs w:val="24"/>
          <w:lang w:val="es-ES_tradnl"/>
        </w:rPr>
        <w:t xml:space="preserve"> recurre a medios didácticos para hacer comprensibles sus ideas, por ejemplo, el grafismo. El problema estriba </w:t>
      </w:r>
      <w:r>
        <w:rPr>
          <w:rFonts w:ascii="Times New Roman" w:hAnsi="Times New Roman" w:cs="Times New Roman"/>
          <w:sz w:val="24"/>
          <w:szCs w:val="24"/>
          <w:lang w:val="es-ES_tradnl"/>
        </w:rPr>
        <w:t>en que</w:t>
      </w:r>
      <w:r w:rsidRPr="00463B83">
        <w:rPr>
          <w:rFonts w:ascii="Times New Roman" w:hAnsi="Times New Roman" w:cs="Times New Roman"/>
          <w:sz w:val="24"/>
          <w:szCs w:val="24"/>
          <w:lang w:val="es-ES_tradnl"/>
        </w:rPr>
        <w:t xml:space="preserve"> la idea mnemotécnica</w:t>
      </w:r>
      <w:r>
        <w:rPr>
          <w:rFonts w:ascii="Times New Roman" w:hAnsi="Times New Roman" w:cs="Times New Roman"/>
          <w:sz w:val="24"/>
          <w:szCs w:val="24"/>
          <w:lang w:val="es-ES_tradnl"/>
        </w:rPr>
        <w:t>,</w:t>
      </w:r>
      <w:r w:rsidRPr="00463B83">
        <w:rPr>
          <w:rFonts w:ascii="Times New Roman" w:hAnsi="Times New Roman" w:cs="Times New Roman"/>
          <w:sz w:val="24"/>
          <w:szCs w:val="24"/>
          <w:lang w:val="es-ES_tradnl"/>
        </w:rPr>
        <w:t xml:space="preserve"> que sólo era un recurso, un medio para expresar algo</w:t>
      </w:r>
      <w:r>
        <w:rPr>
          <w:rFonts w:ascii="Times New Roman" w:hAnsi="Times New Roman" w:cs="Times New Roman"/>
          <w:sz w:val="24"/>
          <w:szCs w:val="24"/>
          <w:lang w:val="es-ES_tradnl"/>
        </w:rPr>
        <w:t>,</w:t>
      </w:r>
      <w:r w:rsidRPr="00463B83">
        <w:rPr>
          <w:rFonts w:ascii="Times New Roman" w:hAnsi="Times New Roman" w:cs="Times New Roman"/>
          <w:sz w:val="24"/>
          <w:szCs w:val="24"/>
          <w:lang w:val="es-ES_tradnl"/>
        </w:rPr>
        <w:t xml:space="preserve"> se transforma en una </w:t>
      </w:r>
      <w:r w:rsidRPr="00463B83">
        <w:rPr>
          <w:rFonts w:ascii="Times New Roman" w:hAnsi="Times New Roman" w:cs="Times New Roman"/>
          <w:i/>
          <w:sz w:val="24"/>
          <w:szCs w:val="24"/>
          <w:lang w:val="es-ES_tradnl"/>
        </w:rPr>
        <w:t>meta del conocimiento</w:t>
      </w:r>
      <w:r w:rsidR="00174C7D">
        <w:rPr>
          <w:rFonts w:ascii="Times New Roman" w:hAnsi="Times New Roman" w:cs="Times New Roman"/>
          <w:sz w:val="24"/>
          <w:szCs w:val="24"/>
          <w:lang w:val="es-ES_tradnl"/>
        </w:rPr>
        <w:t>, al simplificarse</w:t>
      </w:r>
      <w:r w:rsidRPr="00463B83">
        <w:rPr>
          <w:rFonts w:ascii="Times New Roman" w:hAnsi="Times New Roman" w:cs="Times New Roman"/>
          <w:sz w:val="24"/>
          <w:szCs w:val="24"/>
          <w:lang w:val="es-ES_tradnl"/>
        </w:rPr>
        <w:t xml:space="preserve"> en ciencia de revista, perdiéndose el bagaje histórico y conceptual. Termina la reflexión </w:t>
      </w:r>
      <w:r w:rsidRPr="00463B83">
        <w:rPr>
          <w:rFonts w:ascii="Times New Roman" w:hAnsi="Times New Roman" w:cs="Times New Roman"/>
          <w:sz w:val="24"/>
          <w:szCs w:val="24"/>
          <w:lang w:val="es-ES_tradnl"/>
        </w:rPr>
        <w:lastRenderedPageBreak/>
        <w:t>anterior afirmando que el saber del especialista se convierte en ciencia popular</w:t>
      </w:r>
      <w:r w:rsidRPr="00463B83">
        <w:rPr>
          <w:rFonts w:ascii="Times New Roman" w:hAnsi="Times New Roman" w:cs="Times New Roman"/>
          <w:i/>
          <w:sz w:val="24"/>
          <w:szCs w:val="24"/>
          <w:lang w:val="es-ES_tradnl"/>
        </w:rPr>
        <w:t xml:space="preserve"> </w:t>
      </w:r>
      <w:r>
        <w:rPr>
          <w:rFonts w:ascii="Times New Roman" w:hAnsi="Times New Roman" w:cs="Times New Roman"/>
          <w:sz w:val="24"/>
          <w:szCs w:val="24"/>
          <w:lang w:val="es-ES_tradnl"/>
        </w:rPr>
        <w:t>simplificada cuando el médico</w:t>
      </w:r>
      <w:r w:rsidRPr="00463B83">
        <w:rPr>
          <w:rFonts w:ascii="Times New Roman" w:hAnsi="Times New Roman" w:cs="Times New Roman"/>
          <w:sz w:val="24"/>
          <w:szCs w:val="24"/>
          <w:lang w:val="es-ES_tradnl"/>
        </w:rPr>
        <w:t xml:space="preserve"> explica a la madre del niño</w:t>
      </w:r>
      <w:r>
        <w:rPr>
          <w:rFonts w:ascii="Times New Roman" w:hAnsi="Times New Roman" w:cs="Times New Roman"/>
          <w:sz w:val="24"/>
          <w:szCs w:val="24"/>
          <w:lang w:val="es-ES_tradnl"/>
        </w:rPr>
        <w:t>,</w:t>
      </w:r>
      <w:r w:rsidRPr="00463B83">
        <w:rPr>
          <w:rFonts w:ascii="Times New Roman" w:hAnsi="Times New Roman" w:cs="Times New Roman"/>
          <w:sz w:val="24"/>
          <w:szCs w:val="24"/>
          <w:lang w:val="es-ES_tradnl"/>
        </w:rPr>
        <w:t xml:space="preserve"> al que se le examinó la faringe</w:t>
      </w:r>
      <w:r>
        <w:rPr>
          <w:rFonts w:ascii="Times New Roman" w:hAnsi="Times New Roman" w:cs="Times New Roman"/>
          <w:sz w:val="24"/>
          <w:szCs w:val="24"/>
          <w:lang w:val="es-ES_tradnl"/>
        </w:rPr>
        <w:t xml:space="preserve">, lo siguiente: </w:t>
      </w:r>
      <w:r w:rsidRPr="00174C7D">
        <w:rPr>
          <w:rFonts w:ascii="Times New Roman" w:hAnsi="Times New Roman" w:cs="Times New Roman"/>
          <w:sz w:val="24"/>
          <w:szCs w:val="24"/>
          <w:lang w:val="es-ES_tradnl"/>
        </w:rPr>
        <w:t>“… se ha constatado que su hijo tiene difteria…”</w:t>
      </w:r>
      <w:r w:rsidRPr="00174C7D">
        <w:rPr>
          <w:rStyle w:val="FootnoteReference"/>
          <w:rFonts w:ascii="Times New Roman" w:hAnsi="Times New Roman" w:cs="Times New Roman"/>
          <w:sz w:val="24"/>
          <w:szCs w:val="24"/>
          <w:lang w:val="es-ES_tradnl"/>
        </w:rPr>
        <w:footnoteReference w:id="48"/>
      </w:r>
      <w:r w:rsidRPr="00174C7D">
        <w:rPr>
          <w:rFonts w:ascii="Times New Roman" w:hAnsi="Times New Roman" w:cs="Times New Roman"/>
          <w:sz w:val="24"/>
          <w:szCs w:val="24"/>
          <w:lang w:val="es-ES_tradnl"/>
        </w:rPr>
        <w:t>.</w:t>
      </w:r>
      <w:r w:rsidRPr="00463B83">
        <w:rPr>
          <w:rFonts w:ascii="Times New Roman" w:hAnsi="Times New Roman" w:cs="Times New Roman"/>
          <w:sz w:val="24"/>
          <w:szCs w:val="24"/>
          <w:lang w:val="es-ES_tradnl"/>
        </w:rPr>
        <w:t xml:space="preserve">  El concepto de difteria resume todo.</w:t>
      </w:r>
    </w:p>
    <w:p w14:paraId="203C85D8" w14:textId="77777777" w:rsidR="003C3400" w:rsidRPr="00174C7D" w:rsidRDefault="003C3400" w:rsidP="003C3400">
      <w:pPr>
        <w:spacing w:line="360" w:lineRule="auto"/>
        <w:ind w:left="851"/>
        <w:jc w:val="both"/>
        <w:rPr>
          <w:rFonts w:ascii="Times New Roman" w:hAnsi="Times New Roman" w:cs="Times New Roman"/>
          <w:sz w:val="24"/>
          <w:szCs w:val="24"/>
          <w:lang w:val="es-ES_tradnl"/>
        </w:rPr>
      </w:pPr>
      <w:r w:rsidRPr="00174C7D">
        <w:rPr>
          <w:rFonts w:ascii="Times New Roman" w:hAnsi="Times New Roman" w:cs="Times New Roman"/>
          <w:sz w:val="24"/>
          <w:szCs w:val="24"/>
          <w:lang w:val="es-ES_tradnl"/>
        </w:rPr>
        <w:t>Un hecho científico es por lo tanto la imposición de un nuevo estilo de pensamiento defendido por las comunidades científicas y construidas a partir del saber previo de muchos experimentos logrados y fracasados y de diversas adaptaciones y transformaciones conceptuales y procedimentales. En consecuencia, la experiencia de un hecho científico es única e irrepetible; de ahí que la iniciación en una disciplina científica requiera de la historia, de lo contrario el aprendiz sólo verá revelaciones del espíritu santo cada vez que se enfrente a nuevos conceptos y procedimientos.</w:t>
      </w:r>
      <w:r w:rsidRPr="00174C7D">
        <w:rPr>
          <w:rStyle w:val="FootnoteReference"/>
          <w:rFonts w:ascii="Times New Roman" w:hAnsi="Times New Roman" w:cs="Times New Roman"/>
          <w:sz w:val="24"/>
          <w:szCs w:val="24"/>
          <w:lang w:val="es-ES_tradnl"/>
        </w:rPr>
        <w:footnoteReference w:id="49"/>
      </w:r>
    </w:p>
    <w:p w14:paraId="4CE76677" w14:textId="77777777" w:rsidR="003C3400" w:rsidRPr="008E0FF6" w:rsidRDefault="003C3400" w:rsidP="003C3400">
      <w:pPr>
        <w:spacing w:line="360" w:lineRule="auto"/>
        <w:ind w:firstLine="708"/>
        <w:jc w:val="both"/>
        <w:rPr>
          <w:rFonts w:ascii="Times New Roman" w:hAnsi="Times New Roman" w:cs="Times New Roman"/>
          <w:sz w:val="24"/>
          <w:szCs w:val="24"/>
          <w:lang w:val="es-ES_tradnl"/>
        </w:rPr>
      </w:pPr>
      <w:r>
        <w:rPr>
          <w:rFonts w:ascii="Times New Roman" w:hAnsi="Times New Roman" w:cs="Times New Roman"/>
          <w:sz w:val="24"/>
          <w:szCs w:val="24"/>
          <w:lang w:val="es-ES_tradnl"/>
        </w:rPr>
        <w:t>E</w:t>
      </w:r>
      <w:r w:rsidRPr="00463B83">
        <w:rPr>
          <w:rFonts w:ascii="Times New Roman" w:hAnsi="Times New Roman" w:cs="Times New Roman"/>
          <w:sz w:val="24"/>
          <w:szCs w:val="24"/>
          <w:lang w:val="es-ES_tradnl"/>
        </w:rPr>
        <w:t>n cuanto al proceso de transmisión de la información, pasamos de un proceso complejo</w:t>
      </w:r>
      <w:r>
        <w:rPr>
          <w:rFonts w:ascii="Times New Roman" w:hAnsi="Times New Roman" w:cs="Times New Roman"/>
          <w:sz w:val="24"/>
          <w:szCs w:val="24"/>
          <w:lang w:val="es-ES_tradnl"/>
        </w:rPr>
        <w:t>, con un lenguaje críptico,</w:t>
      </w:r>
      <w:r w:rsidRPr="00463B83">
        <w:rPr>
          <w:rFonts w:ascii="Times New Roman" w:hAnsi="Times New Roman" w:cs="Times New Roman"/>
          <w:sz w:val="24"/>
          <w:szCs w:val="24"/>
          <w:lang w:val="es-ES_tradnl"/>
        </w:rPr>
        <w:t xml:space="preserve"> a una simplificación necesaria para el ciudadano común. Siempre con este ejemplo, es importante indicar que para llegar a un resultado, el cole</w:t>
      </w:r>
      <w:r>
        <w:rPr>
          <w:rFonts w:ascii="Times New Roman" w:hAnsi="Times New Roman" w:cs="Times New Roman"/>
          <w:sz w:val="24"/>
          <w:szCs w:val="24"/>
          <w:lang w:val="es-ES_tradnl"/>
        </w:rPr>
        <w:t>ctivo médico debe consensuar cuáles</w:t>
      </w:r>
      <w:r w:rsidRPr="00463B83">
        <w:rPr>
          <w:rFonts w:ascii="Times New Roman" w:hAnsi="Times New Roman" w:cs="Times New Roman"/>
          <w:sz w:val="24"/>
          <w:szCs w:val="24"/>
          <w:lang w:val="es-ES_tradnl"/>
        </w:rPr>
        <w:t xml:space="preserve"> prácticas terapéuticas acepta o rechaza</w:t>
      </w:r>
      <w:r>
        <w:rPr>
          <w:rFonts w:ascii="Times New Roman" w:hAnsi="Times New Roman" w:cs="Times New Roman"/>
          <w:sz w:val="24"/>
          <w:szCs w:val="24"/>
          <w:lang w:val="es-ES_tradnl"/>
        </w:rPr>
        <w:t>,</w:t>
      </w:r>
      <w:r w:rsidRPr="00463B83">
        <w:rPr>
          <w:rFonts w:ascii="Times New Roman" w:hAnsi="Times New Roman" w:cs="Times New Roman"/>
          <w:sz w:val="24"/>
          <w:szCs w:val="24"/>
          <w:lang w:val="es-ES_tradnl"/>
        </w:rPr>
        <w:t xml:space="preserve"> y es aquí donde</w:t>
      </w:r>
      <w:r>
        <w:rPr>
          <w:rFonts w:ascii="Times New Roman" w:hAnsi="Times New Roman" w:cs="Times New Roman"/>
          <w:sz w:val="24"/>
          <w:szCs w:val="24"/>
          <w:lang w:val="es-ES_tradnl"/>
        </w:rPr>
        <w:t>,</w:t>
      </w:r>
      <w:r w:rsidRPr="00463B83">
        <w:rPr>
          <w:rFonts w:ascii="Times New Roman" w:hAnsi="Times New Roman" w:cs="Times New Roman"/>
          <w:sz w:val="24"/>
          <w:szCs w:val="24"/>
          <w:lang w:val="es-ES_tradnl"/>
        </w:rPr>
        <w:t xml:space="preserve"> afirma </w:t>
      </w:r>
      <w:proofErr w:type="spellStart"/>
      <w:r w:rsidRPr="00463B83">
        <w:rPr>
          <w:rFonts w:ascii="Times New Roman" w:hAnsi="Times New Roman" w:cs="Times New Roman"/>
          <w:sz w:val="24"/>
          <w:szCs w:val="24"/>
          <w:lang w:val="es-ES_tradnl"/>
        </w:rPr>
        <w:t>Fleck</w:t>
      </w:r>
      <w:proofErr w:type="spellEnd"/>
      <w:r w:rsidRPr="00463B83">
        <w:rPr>
          <w:rFonts w:ascii="Times New Roman" w:hAnsi="Times New Roman" w:cs="Times New Roman"/>
          <w:sz w:val="24"/>
          <w:szCs w:val="24"/>
          <w:lang w:val="es-ES_tradnl"/>
        </w:rPr>
        <w:t xml:space="preserve">, el poder y la coacción de un colectivo de pensamiento, en este caso el colectivo médico, se impone y se opone a nuevas formas de conocimiento, sea por habituación o por naturalización del mismo. </w:t>
      </w:r>
      <w:r w:rsidRPr="00174C7D">
        <w:rPr>
          <w:rFonts w:ascii="Times New Roman" w:hAnsi="Times New Roman" w:cs="Times New Roman"/>
          <w:sz w:val="24"/>
          <w:szCs w:val="24"/>
          <w:lang w:val="es-ES_tradnl"/>
        </w:rPr>
        <w:t xml:space="preserve">Además, considera que el pensar médico se encuentra: “…en una tensión permanente entre el deseo de unificación teórica, que sólo se puede lograr por medio de la abstracción, y la necesidad de concretar las afirmaciones, lo que obliga a la multiplicidad de planteamientos opuestos.” </w:t>
      </w:r>
      <w:r w:rsidRPr="00174C7D">
        <w:rPr>
          <w:rStyle w:val="FootnoteReference"/>
          <w:rFonts w:ascii="Times New Roman" w:hAnsi="Times New Roman" w:cs="Times New Roman"/>
          <w:sz w:val="24"/>
          <w:szCs w:val="24"/>
          <w:lang w:val="es-ES_tradnl"/>
        </w:rPr>
        <w:footnoteReference w:id="50"/>
      </w:r>
      <w:r w:rsidRPr="008E0FF6">
        <w:rPr>
          <w:rFonts w:ascii="Times New Roman" w:hAnsi="Times New Roman" w:cs="Times New Roman"/>
          <w:sz w:val="24"/>
          <w:szCs w:val="24"/>
          <w:lang w:val="es-ES_tradnl"/>
        </w:rPr>
        <w:t xml:space="preserve"> </w:t>
      </w:r>
    </w:p>
    <w:p w14:paraId="6452C981" w14:textId="77777777" w:rsidR="003C3400" w:rsidRPr="00463B83" w:rsidRDefault="003C3400" w:rsidP="003C3400">
      <w:pPr>
        <w:spacing w:line="360" w:lineRule="auto"/>
        <w:ind w:firstLine="708"/>
        <w:jc w:val="both"/>
        <w:rPr>
          <w:rFonts w:ascii="Times New Roman" w:hAnsi="Times New Roman" w:cs="Times New Roman"/>
          <w:sz w:val="24"/>
          <w:szCs w:val="24"/>
          <w:lang w:val="es-ES_tradnl"/>
        </w:rPr>
      </w:pPr>
      <w:r w:rsidRPr="00463B83">
        <w:rPr>
          <w:rFonts w:ascii="Times New Roman" w:hAnsi="Times New Roman" w:cs="Times New Roman"/>
          <w:sz w:val="24"/>
          <w:szCs w:val="24"/>
          <w:lang w:val="es-ES_tradnl"/>
        </w:rPr>
        <w:t xml:space="preserve">¿Cuál es el papel de la ciencia en medicina? Para la epistemología tradicional, </w:t>
      </w:r>
      <w:proofErr w:type="spellStart"/>
      <w:r w:rsidRPr="00463B83">
        <w:rPr>
          <w:rFonts w:ascii="Times New Roman" w:hAnsi="Times New Roman" w:cs="Times New Roman"/>
          <w:sz w:val="24"/>
          <w:szCs w:val="24"/>
          <w:lang w:val="es-ES_tradnl"/>
        </w:rPr>
        <w:t>verificacionista</w:t>
      </w:r>
      <w:proofErr w:type="spellEnd"/>
      <w:r w:rsidRPr="00463B83">
        <w:rPr>
          <w:rFonts w:ascii="Times New Roman" w:hAnsi="Times New Roman" w:cs="Times New Roman"/>
          <w:sz w:val="24"/>
          <w:szCs w:val="24"/>
          <w:lang w:val="es-ES_tradnl"/>
        </w:rPr>
        <w:t>, los hechos determinan nuestro conocimiento. Esto significa que se les otorga primacía ante cualquie</w:t>
      </w:r>
      <w:r>
        <w:rPr>
          <w:rFonts w:ascii="Times New Roman" w:hAnsi="Times New Roman" w:cs="Times New Roman"/>
          <w:sz w:val="24"/>
          <w:szCs w:val="24"/>
          <w:lang w:val="es-ES_tradnl"/>
        </w:rPr>
        <w:t>r otra forma de conocimiento, y</w:t>
      </w:r>
      <w:r w:rsidRPr="00463B83">
        <w:rPr>
          <w:rFonts w:ascii="Times New Roman" w:hAnsi="Times New Roman" w:cs="Times New Roman"/>
          <w:sz w:val="24"/>
          <w:szCs w:val="24"/>
          <w:lang w:val="es-ES_tradnl"/>
        </w:rPr>
        <w:t xml:space="preserve"> ellos son los medios por antonomasia para verificar las teorías científica</w:t>
      </w:r>
      <w:r>
        <w:rPr>
          <w:rFonts w:ascii="Times New Roman" w:hAnsi="Times New Roman" w:cs="Times New Roman"/>
          <w:sz w:val="24"/>
          <w:szCs w:val="24"/>
          <w:lang w:val="es-ES_tradnl"/>
        </w:rPr>
        <w:t>s. Así, como se ha repetido a lo largo de este</w:t>
      </w:r>
      <w:r w:rsidRPr="00463B83">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artículo</w:t>
      </w:r>
      <w:r w:rsidRPr="00463B83">
        <w:rPr>
          <w:rFonts w:ascii="Times New Roman" w:hAnsi="Times New Roman" w:cs="Times New Roman"/>
          <w:sz w:val="24"/>
          <w:szCs w:val="24"/>
          <w:lang w:val="es-ES_tradnl"/>
        </w:rPr>
        <w:t xml:space="preserve">, el conocimiento médico se adquiere desde una concepción ortodoxa por </w:t>
      </w:r>
      <w:r w:rsidRPr="00463B83">
        <w:rPr>
          <w:rFonts w:ascii="Times New Roman" w:hAnsi="Times New Roman" w:cs="Times New Roman"/>
          <w:sz w:val="24"/>
          <w:szCs w:val="24"/>
          <w:lang w:val="es-ES_tradnl"/>
        </w:rPr>
        <w:lastRenderedPageBreak/>
        <w:t>acumulación, en un contexto de s</w:t>
      </w:r>
      <w:r>
        <w:rPr>
          <w:rFonts w:ascii="Times New Roman" w:hAnsi="Times New Roman" w:cs="Times New Roman"/>
          <w:sz w:val="24"/>
          <w:szCs w:val="24"/>
          <w:lang w:val="es-ES_tradnl"/>
        </w:rPr>
        <w:t>upuesta neutralidad valorativa.</w:t>
      </w:r>
      <w:r w:rsidRPr="00463B83">
        <w:rPr>
          <w:rFonts w:ascii="Times New Roman" w:hAnsi="Times New Roman" w:cs="Times New Roman"/>
          <w:sz w:val="24"/>
          <w:szCs w:val="24"/>
          <w:lang w:val="es-ES_tradnl"/>
        </w:rPr>
        <w:t xml:space="preserve"> </w:t>
      </w:r>
      <w:proofErr w:type="spellStart"/>
      <w:r w:rsidRPr="00463B83">
        <w:rPr>
          <w:rFonts w:ascii="Times New Roman" w:hAnsi="Times New Roman" w:cs="Times New Roman"/>
          <w:sz w:val="24"/>
          <w:szCs w:val="24"/>
          <w:lang w:val="es-ES_tradnl"/>
        </w:rPr>
        <w:t>Fleck</w:t>
      </w:r>
      <w:proofErr w:type="spellEnd"/>
      <w:r w:rsidRPr="00463B83">
        <w:rPr>
          <w:rFonts w:ascii="Times New Roman" w:hAnsi="Times New Roman" w:cs="Times New Roman"/>
          <w:sz w:val="24"/>
          <w:szCs w:val="24"/>
          <w:lang w:val="es-ES_tradnl"/>
        </w:rPr>
        <w:t xml:space="preserve"> conside</w:t>
      </w:r>
      <w:r>
        <w:rPr>
          <w:rFonts w:ascii="Times New Roman" w:hAnsi="Times New Roman" w:cs="Times New Roman"/>
          <w:sz w:val="24"/>
          <w:szCs w:val="24"/>
          <w:lang w:val="es-ES_tradnl"/>
        </w:rPr>
        <w:t xml:space="preserve">ra que los médicos científicos </w:t>
      </w:r>
      <w:r w:rsidRPr="00463B83">
        <w:rPr>
          <w:rFonts w:ascii="Times New Roman" w:hAnsi="Times New Roman" w:cs="Times New Roman"/>
          <w:sz w:val="24"/>
          <w:szCs w:val="24"/>
          <w:lang w:val="es-ES_tradnl"/>
        </w:rPr>
        <w:t>se enfre</w:t>
      </w:r>
      <w:r>
        <w:rPr>
          <w:rFonts w:ascii="Times New Roman" w:hAnsi="Times New Roman" w:cs="Times New Roman"/>
          <w:sz w:val="24"/>
          <w:szCs w:val="24"/>
          <w:lang w:val="es-ES_tradnl"/>
        </w:rPr>
        <w:t>ntan a los hechos (o datos)</w:t>
      </w:r>
      <w:r w:rsidRPr="00463B83">
        <w:rPr>
          <w:rFonts w:ascii="Times New Roman" w:hAnsi="Times New Roman" w:cs="Times New Roman"/>
          <w:sz w:val="24"/>
          <w:szCs w:val="24"/>
          <w:lang w:val="es-ES_tradnl"/>
        </w:rPr>
        <w:t xml:space="preserve"> con una carga valorativa, lo hacen con el peso de la tradición, con sus prejuicios o creencias</w:t>
      </w:r>
      <w:r>
        <w:rPr>
          <w:rFonts w:ascii="Times New Roman" w:hAnsi="Times New Roman" w:cs="Times New Roman"/>
          <w:sz w:val="24"/>
          <w:szCs w:val="24"/>
          <w:lang w:val="es-ES_tradnl"/>
        </w:rPr>
        <w:t>,</w:t>
      </w:r>
      <w:r w:rsidRPr="00463B83">
        <w:rPr>
          <w:rFonts w:ascii="Times New Roman" w:hAnsi="Times New Roman" w:cs="Times New Roman"/>
          <w:sz w:val="24"/>
          <w:szCs w:val="24"/>
          <w:lang w:val="es-ES_tradnl"/>
        </w:rPr>
        <w:t xml:space="preserve"> o conceptos preestablecidos, pero el saber siempre </w:t>
      </w:r>
      <w:r w:rsidRPr="00463B83">
        <w:rPr>
          <w:rFonts w:ascii="Times New Roman" w:hAnsi="Times New Roman" w:cs="Times New Roman"/>
          <w:i/>
          <w:sz w:val="24"/>
          <w:szCs w:val="24"/>
          <w:lang w:val="es-ES_tradnl"/>
        </w:rPr>
        <w:t>vive en el colectivo y se reelabora incesantemente</w:t>
      </w:r>
      <w:r w:rsidRPr="00463B83">
        <w:rPr>
          <w:rStyle w:val="FootnoteReference"/>
          <w:rFonts w:ascii="Times New Roman" w:hAnsi="Times New Roman" w:cs="Times New Roman"/>
          <w:i/>
          <w:sz w:val="24"/>
          <w:szCs w:val="24"/>
          <w:lang w:val="es-ES_tradnl"/>
        </w:rPr>
        <w:footnoteReference w:id="51"/>
      </w:r>
      <w:r>
        <w:rPr>
          <w:rFonts w:ascii="Times New Roman" w:hAnsi="Times New Roman" w:cs="Times New Roman"/>
          <w:i/>
          <w:sz w:val="24"/>
          <w:szCs w:val="24"/>
          <w:lang w:val="es-ES_tradnl"/>
        </w:rPr>
        <w:t>,</w:t>
      </w:r>
      <w:r w:rsidRPr="00463B83">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 xml:space="preserve">y no es individual. Para </w:t>
      </w:r>
      <w:proofErr w:type="spellStart"/>
      <w:r>
        <w:rPr>
          <w:rFonts w:ascii="Times New Roman" w:hAnsi="Times New Roman" w:cs="Times New Roman"/>
          <w:sz w:val="24"/>
          <w:szCs w:val="24"/>
          <w:lang w:val="es-ES_tradnl"/>
        </w:rPr>
        <w:t>Fleck</w:t>
      </w:r>
      <w:proofErr w:type="spellEnd"/>
      <w:r>
        <w:rPr>
          <w:rFonts w:ascii="Times New Roman" w:hAnsi="Times New Roman" w:cs="Times New Roman"/>
          <w:sz w:val="24"/>
          <w:szCs w:val="24"/>
          <w:lang w:val="es-ES_tradnl"/>
        </w:rPr>
        <w:t>,</w:t>
      </w:r>
      <w:r w:rsidRPr="00463B83">
        <w:rPr>
          <w:rFonts w:ascii="Times New Roman" w:hAnsi="Times New Roman" w:cs="Times New Roman"/>
          <w:sz w:val="24"/>
          <w:szCs w:val="24"/>
          <w:lang w:val="es-ES_tradnl"/>
        </w:rPr>
        <w:t xml:space="preserve"> no hay error o verdades absolutas</w:t>
      </w:r>
      <w:r>
        <w:rPr>
          <w:rFonts w:ascii="Times New Roman" w:hAnsi="Times New Roman" w:cs="Times New Roman"/>
          <w:sz w:val="24"/>
          <w:szCs w:val="24"/>
          <w:lang w:val="es-ES_tradnl"/>
        </w:rPr>
        <w:t>, sino que hay ideas diferentes</w:t>
      </w:r>
      <w:r w:rsidRPr="00463B83">
        <w:rPr>
          <w:rFonts w:ascii="Times New Roman" w:hAnsi="Times New Roman" w:cs="Times New Roman"/>
          <w:sz w:val="24"/>
          <w:szCs w:val="24"/>
          <w:lang w:val="es-ES_tradnl"/>
        </w:rPr>
        <w:t xml:space="preserve"> que corresponden a diferentes colectivos de pensamiento y estilo de pensamien</w:t>
      </w:r>
      <w:r>
        <w:rPr>
          <w:rFonts w:ascii="Times New Roman" w:hAnsi="Times New Roman" w:cs="Times New Roman"/>
          <w:sz w:val="24"/>
          <w:szCs w:val="24"/>
          <w:lang w:val="es-ES_tradnl"/>
        </w:rPr>
        <w:t>to, para él, el conocimiento es</w:t>
      </w:r>
      <w:r w:rsidRPr="00463B83">
        <w:rPr>
          <w:rFonts w:ascii="Times New Roman" w:hAnsi="Times New Roman" w:cs="Times New Roman"/>
          <w:sz w:val="24"/>
          <w:szCs w:val="24"/>
          <w:lang w:val="es-ES_tradnl"/>
        </w:rPr>
        <w:t xml:space="preserve"> dinámico, histórico y social. Y por eso caracteriza el proceso de investigación como una marcha</w:t>
      </w:r>
      <w:r w:rsidRPr="00463B83">
        <w:rPr>
          <w:rFonts w:ascii="Times New Roman" w:hAnsi="Times New Roman" w:cs="Times New Roman"/>
          <w:i/>
          <w:sz w:val="24"/>
          <w:szCs w:val="24"/>
          <w:lang w:val="es-ES_tradnl"/>
        </w:rPr>
        <w:t xml:space="preserve"> en zigzag.</w:t>
      </w:r>
      <w:r w:rsidRPr="00463B83">
        <w:rPr>
          <w:rFonts w:ascii="Times New Roman" w:hAnsi="Times New Roman" w:cs="Times New Roman"/>
          <w:sz w:val="24"/>
          <w:szCs w:val="24"/>
          <w:lang w:val="es-ES_tradnl"/>
        </w:rPr>
        <w:t xml:space="preserve"> Dice </w:t>
      </w:r>
      <w:proofErr w:type="spellStart"/>
      <w:r w:rsidRPr="00463B83">
        <w:rPr>
          <w:rFonts w:ascii="Times New Roman" w:hAnsi="Times New Roman" w:cs="Times New Roman"/>
          <w:sz w:val="24"/>
          <w:szCs w:val="24"/>
          <w:lang w:val="es-ES_tradnl"/>
        </w:rPr>
        <w:t>Fleck</w:t>
      </w:r>
      <w:proofErr w:type="spellEnd"/>
      <w:r w:rsidRPr="00463B83">
        <w:rPr>
          <w:rFonts w:ascii="Times New Roman" w:hAnsi="Times New Roman" w:cs="Times New Roman"/>
          <w:sz w:val="24"/>
          <w:szCs w:val="24"/>
          <w:lang w:val="es-ES_tradnl"/>
        </w:rPr>
        <w:t>:</w:t>
      </w:r>
    </w:p>
    <w:p w14:paraId="570957BE" w14:textId="1BA2315C" w:rsidR="003C3400" w:rsidRPr="00174C7D" w:rsidRDefault="003C3400" w:rsidP="003C3400">
      <w:pPr>
        <w:spacing w:line="360" w:lineRule="auto"/>
        <w:ind w:left="851"/>
        <w:jc w:val="both"/>
        <w:rPr>
          <w:rFonts w:ascii="Times New Roman" w:hAnsi="Times New Roman" w:cs="Times New Roman"/>
          <w:sz w:val="24"/>
          <w:szCs w:val="24"/>
          <w:lang w:val="es-ES_tradnl"/>
        </w:rPr>
      </w:pPr>
      <w:r w:rsidRPr="00174C7D">
        <w:rPr>
          <w:rFonts w:ascii="Times New Roman" w:hAnsi="Times New Roman" w:cs="Times New Roman"/>
          <w:sz w:val="24"/>
          <w:szCs w:val="24"/>
          <w:lang w:val="es-ES_tradnl"/>
        </w:rPr>
        <w:t>…una línea en zigzag, jalonada de cualidades, pasos en falso y errores. Epistemológicamente hablando, a los investigadores se les va transformando lentamente las bases originarias de su trabajo, transformación que les pasa desapercibida a ellos cuando contemplan retrospectivamente el camino seguido pues las transformaciones del contenido concebido tienen lugar sin que el individuo lo perciba. Una vez alcanzado el resultado y completada su elaboración teórica actual, la investigación parece haber sido un camino recto que lleva directamente de la primera formulación del problema hasta la solución provisional del mismo.</w:t>
      </w:r>
      <w:r w:rsidRPr="00174C7D">
        <w:rPr>
          <w:rStyle w:val="FootnoteReference"/>
          <w:rFonts w:ascii="Times New Roman" w:hAnsi="Times New Roman" w:cs="Times New Roman"/>
          <w:sz w:val="24"/>
          <w:szCs w:val="24"/>
          <w:lang w:val="es-ES_tradnl"/>
        </w:rPr>
        <w:footnoteReference w:id="52"/>
      </w:r>
    </w:p>
    <w:p w14:paraId="40D2FE9C" w14:textId="77777777" w:rsidR="003C3400" w:rsidRPr="00463B83" w:rsidRDefault="003C3400" w:rsidP="003C3400">
      <w:pPr>
        <w:spacing w:line="360" w:lineRule="auto"/>
        <w:ind w:firstLine="708"/>
        <w:jc w:val="both"/>
        <w:rPr>
          <w:rFonts w:ascii="Times New Roman" w:hAnsi="Times New Roman" w:cs="Times New Roman"/>
          <w:b/>
          <w:sz w:val="24"/>
          <w:szCs w:val="24"/>
          <w:lang w:val="es-ES_tradnl"/>
        </w:rPr>
      </w:pPr>
      <w:r w:rsidRPr="00463B83">
        <w:rPr>
          <w:rFonts w:ascii="Times New Roman" w:hAnsi="Times New Roman" w:cs="Times New Roman"/>
          <w:b/>
          <w:sz w:val="24"/>
          <w:szCs w:val="24"/>
          <w:lang w:val="es-ES_tradnl"/>
        </w:rPr>
        <w:t>A modo de conclusión</w:t>
      </w:r>
    </w:p>
    <w:p w14:paraId="797E8FA5" w14:textId="77777777" w:rsidR="003C3400" w:rsidRPr="00463B83" w:rsidRDefault="003C3400" w:rsidP="003C3400">
      <w:pPr>
        <w:spacing w:line="360" w:lineRule="auto"/>
        <w:jc w:val="both"/>
        <w:rPr>
          <w:rFonts w:ascii="Times New Roman" w:hAnsi="Times New Roman" w:cs="Times New Roman"/>
          <w:sz w:val="24"/>
          <w:szCs w:val="24"/>
          <w:lang w:val="es-ES_tradnl"/>
        </w:rPr>
      </w:pPr>
      <w:r w:rsidRPr="00463B83">
        <w:rPr>
          <w:rFonts w:ascii="Times New Roman" w:hAnsi="Times New Roman" w:cs="Times New Roman"/>
          <w:b/>
          <w:sz w:val="24"/>
          <w:szCs w:val="24"/>
          <w:lang w:val="es-ES_tradnl"/>
        </w:rPr>
        <w:t xml:space="preserve"> </w:t>
      </w:r>
      <w:r>
        <w:rPr>
          <w:rFonts w:ascii="Times New Roman" w:hAnsi="Times New Roman" w:cs="Times New Roman"/>
          <w:b/>
          <w:sz w:val="24"/>
          <w:szCs w:val="24"/>
          <w:lang w:val="es-ES_tradnl"/>
        </w:rPr>
        <w:tab/>
      </w:r>
      <w:r w:rsidRPr="00463B83">
        <w:rPr>
          <w:rFonts w:ascii="Times New Roman" w:hAnsi="Times New Roman" w:cs="Times New Roman"/>
          <w:sz w:val="24"/>
          <w:szCs w:val="24"/>
          <w:lang w:val="es-ES_tradnl"/>
        </w:rPr>
        <w:t>A lo largo de este artículo</w:t>
      </w:r>
      <w:r>
        <w:rPr>
          <w:rFonts w:ascii="Times New Roman" w:hAnsi="Times New Roman" w:cs="Times New Roman"/>
          <w:sz w:val="24"/>
          <w:szCs w:val="24"/>
          <w:lang w:val="es-ES_tradnl"/>
        </w:rPr>
        <w:t xml:space="preserve"> hemos reflexionado</w:t>
      </w:r>
      <w:r w:rsidRPr="00463B83">
        <w:rPr>
          <w:rFonts w:ascii="Times New Roman" w:hAnsi="Times New Roman" w:cs="Times New Roman"/>
          <w:sz w:val="24"/>
          <w:szCs w:val="24"/>
          <w:lang w:val="es-ES_tradnl"/>
        </w:rPr>
        <w:t xml:space="preserve"> en torno al concepto de evidencia y su relación con la Medicina Convencional, la pregunta ha sido si esta posee una fundamentación epistemológica</w:t>
      </w:r>
      <w:r>
        <w:rPr>
          <w:rFonts w:ascii="Times New Roman" w:hAnsi="Times New Roman" w:cs="Times New Roman"/>
          <w:sz w:val="24"/>
          <w:szCs w:val="24"/>
          <w:lang w:val="es-ES_tradnl"/>
        </w:rPr>
        <w:t>,</w:t>
      </w:r>
      <w:r w:rsidRPr="00463B83">
        <w:rPr>
          <w:rFonts w:ascii="Times New Roman" w:hAnsi="Times New Roman" w:cs="Times New Roman"/>
          <w:sz w:val="24"/>
          <w:szCs w:val="24"/>
          <w:lang w:val="es-ES_tradnl"/>
        </w:rPr>
        <w:t xml:space="preserve"> que la haga merecedoras del título honorario de científica</w:t>
      </w:r>
      <w:r>
        <w:rPr>
          <w:rFonts w:ascii="Times New Roman" w:hAnsi="Times New Roman" w:cs="Times New Roman"/>
          <w:sz w:val="24"/>
          <w:szCs w:val="24"/>
          <w:lang w:val="es-ES_tradnl"/>
        </w:rPr>
        <w:t>,</w:t>
      </w:r>
      <w:r w:rsidRPr="00463B83">
        <w:rPr>
          <w:rFonts w:ascii="Times New Roman" w:hAnsi="Times New Roman" w:cs="Times New Roman"/>
          <w:sz w:val="24"/>
          <w:szCs w:val="24"/>
          <w:lang w:val="es-ES_tradnl"/>
        </w:rPr>
        <w:t xml:space="preserve"> en el sentido actual. Numerosos autores se han planteado la cuestión de si la biomedicina es una ciencia o un arte. Por lo expuesto anteriormente,</w:t>
      </w:r>
      <w:r>
        <w:rPr>
          <w:rFonts w:ascii="Times New Roman" w:hAnsi="Times New Roman" w:cs="Times New Roman"/>
          <w:sz w:val="24"/>
          <w:szCs w:val="24"/>
          <w:lang w:val="es-ES_tradnl"/>
        </w:rPr>
        <w:t xml:space="preserve"> parece</w:t>
      </w:r>
      <w:r w:rsidRPr="00463B83">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que participa de ambas sin poder situarse</w:t>
      </w:r>
      <w:r w:rsidRPr="00463B83">
        <w:rPr>
          <w:rFonts w:ascii="Times New Roman" w:hAnsi="Times New Roman" w:cs="Times New Roman"/>
          <w:sz w:val="24"/>
          <w:szCs w:val="24"/>
          <w:lang w:val="es-ES_tradnl"/>
        </w:rPr>
        <w:t xml:space="preserve"> en uno u otro de los extremos. Si bien</w:t>
      </w:r>
      <w:r>
        <w:rPr>
          <w:rFonts w:ascii="Times New Roman" w:hAnsi="Times New Roman" w:cs="Times New Roman"/>
          <w:sz w:val="24"/>
          <w:szCs w:val="24"/>
          <w:lang w:val="es-ES_tradnl"/>
        </w:rPr>
        <w:t>, para</w:t>
      </w:r>
      <w:r w:rsidRPr="00463B83">
        <w:rPr>
          <w:rFonts w:ascii="Times New Roman" w:hAnsi="Times New Roman" w:cs="Times New Roman"/>
          <w:sz w:val="24"/>
          <w:szCs w:val="24"/>
          <w:lang w:val="es-ES_tradnl"/>
        </w:rPr>
        <w:t xml:space="preserve"> algunos el diagnóstico, el tratamiento y el pronóstico es un arte, para otros sería una ciencia empírica. Sin embargo, son tantas las fisuras identificadas en el pretendido cientificismo de la práctica biomédica que le impiden encajar dentro de los cánones de la ciencia contemporánea. Resulta </w:t>
      </w:r>
      <w:r w:rsidRPr="00463B83">
        <w:rPr>
          <w:rFonts w:ascii="Times New Roman" w:hAnsi="Times New Roman" w:cs="Times New Roman"/>
          <w:sz w:val="24"/>
          <w:szCs w:val="24"/>
          <w:lang w:val="es-ES_tradnl"/>
        </w:rPr>
        <w:lastRenderedPageBreak/>
        <w:t>paradójico que estos</w:t>
      </w:r>
      <w:r>
        <w:rPr>
          <w:rFonts w:ascii="Times New Roman" w:hAnsi="Times New Roman" w:cs="Times New Roman"/>
          <w:sz w:val="24"/>
          <w:szCs w:val="24"/>
          <w:lang w:val="es-ES_tradnl"/>
        </w:rPr>
        <w:t xml:space="preserve"> argumentos sean los mismos que</w:t>
      </w:r>
      <w:r w:rsidRPr="00463B83">
        <w:rPr>
          <w:rFonts w:ascii="Times New Roman" w:hAnsi="Times New Roman" w:cs="Times New Roman"/>
          <w:sz w:val="24"/>
          <w:szCs w:val="24"/>
          <w:lang w:val="es-ES_tradnl"/>
        </w:rPr>
        <w:t xml:space="preserve"> utilizan los detractores de otras terapias para descalificarlas.</w:t>
      </w:r>
    </w:p>
    <w:p w14:paraId="1354B8A5" w14:textId="6473556D" w:rsidR="003C3400" w:rsidRPr="00463B83" w:rsidRDefault="003C3400" w:rsidP="00174C7D">
      <w:pPr>
        <w:spacing w:before="100" w:beforeAutospacing="1" w:after="100" w:afterAutospacing="1" w:line="360" w:lineRule="auto"/>
        <w:ind w:firstLine="360"/>
        <w:jc w:val="both"/>
        <w:rPr>
          <w:rFonts w:ascii="Times New Roman" w:hAnsi="Times New Roman" w:cs="Times New Roman"/>
          <w:sz w:val="24"/>
          <w:szCs w:val="24"/>
          <w:lang w:val="es-ES_tradnl"/>
        </w:rPr>
      </w:pPr>
      <w:r w:rsidRPr="00463B83">
        <w:rPr>
          <w:rFonts w:ascii="Times New Roman" w:hAnsi="Times New Roman" w:cs="Times New Roman"/>
          <w:sz w:val="24"/>
          <w:szCs w:val="24"/>
          <w:lang w:val="es-ES_tradnl"/>
        </w:rPr>
        <w:t xml:space="preserve">Es importante explicar haciendo un punto de inflexión </w:t>
      </w:r>
      <w:r>
        <w:rPr>
          <w:rFonts w:ascii="Times New Roman" w:hAnsi="Times New Roman" w:cs="Times New Roman"/>
          <w:sz w:val="24"/>
          <w:szCs w:val="24"/>
          <w:lang w:val="es-ES_tradnl"/>
        </w:rPr>
        <w:t>respecto de conceptos,</w:t>
      </w:r>
      <w:r w:rsidRPr="00463B83">
        <w:rPr>
          <w:rFonts w:ascii="Times New Roman" w:hAnsi="Times New Roman" w:cs="Times New Roman"/>
          <w:sz w:val="24"/>
          <w:szCs w:val="24"/>
          <w:lang w:val="es-ES_tradnl"/>
        </w:rPr>
        <w:t xml:space="preserve"> tales </w:t>
      </w:r>
      <w:r>
        <w:rPr>
          <w:rFonts w:ascii="Times New Roman" w:hAnsi="Times New Roman" w:cs="Times New Roman"/>
          <w:sz w:val="24"/>
          <w:szCs w:val="24"/>
          <w:lang w:val="es-ES_tradnl"/>
        </w:rPr>
        <w:t>como:</w:t>
      </w:r>
      <w:r w:rsidRPr="00463B83">
        <w:rPr>
          <w:rFonts w:ascii="Times New Roman" w:hAnsi="Times New Roman" w:cs="Times New Roman"/>
          <w:sz w:val="24"/>
          <w:szCs w:val="24"/>
          <w:lang w:val="es-ES_tradnl"/>
        </w:rPr>
        <w:t xml:space="preserve"> biomedicina (en el sentido disciplinario) </w:t>
      </w:r>
      <w:r w:rsidR="00174C7D">
        <w:rPr>
          <w:rFonts w:ascii="Times New Roman" w:hAnsi="Times New Roman" w:cs="Times New Roman"/>
          <w:sz w:val="24"/>
          <w:szCs w:val="24"/>
          <w:lang w:val="es-ES_tradnl"/>
        </w:rPr>
        <w:t>sistema médico, modelo sanitario,</w:t>
      </w:r>
      <w:r w:rsidRPr="00463B83">
        <w:rPr>
          <w:rFonts w:ascii="Times New Roman" w:hAnsi="Times New Roman" w:cs="Times New Roman"/>
          <w:sz w:val="24"/>
          <w:szCs w:val="24"/>
          <w:lang w:val="es-ES_tradnl"/>
        </w:rPr>
        <w:t xml:space="preserve"> sector sanitario, salud, enfermedad, etcétera que, frecuen</w:t>
      </w:r>
      <w:r w:rsidRPr="00463B83">
        <w:rPr>
          <w:rFonts w:ascii="Times New Roman" w:hAnsi="Times New Roman" w:cs="Times New Roman"/>
          <w:sz w:val="24"/>
          <w:szCs w:val="24"/>
          <w:lang w:val="es-ES_tradnl"/>
        </w:rPr>
        <w:softHyphen/>
        <w:t>temente, cuando nos referimos a estas categorías estamos hablando de asuntos totalmen</w:t>
      </w:r>
      <w:r w:rsidRPr="00463B83">
        <w:rPr>
          <w:rFonts w:ascii="Times New Roman" w:hAnsi="Times New Roman" w:cs="Times New Roman"/>
          <w:sz w:val="24"/>
          <w:szCs w:val="24"/>
          <w:lang w:val="es-ES_tradnl"/>
        </w:rPr>
        <w:softHyphen/>
        <w:t>te diferentes.</w:t>
      </w:r>
      <w:r w:rsidR="00174C7D">
        <w:rPr>
          <w:rFonts w:ascii="Times New Roman" w:hAnsi="Times New Roman" w:cs="Times New Roman"/>
          <w:sz w:val="24"/>
          <w:szCs w:val="24"/>
          <w:lang w:val="es-ES_tradnl"/>
        </w:rPr>
        <w:t xml:space="preserve"> </w:t>
      </w:r>
      <w:r w:rsidRPr="00463B83">
        <w:rPr>
          <w:rFonts w:ascii="Times New Roman" w:hAnsi="Times New Roman" w:cs="Times New Roman"/>
          <w:sz w:val="24"/>
          <w:szCs w:val="24"/>
          <w:lang w:val="es-ES_tradnl"/>
        </w:rPr>
        <w:t>La mayoría de las personas piens</w:t>
      </w:r>
      <w:r>
        <w:rPr>
          <w:rFonts w:ascii="Times New Roman" w:hAnsi="Times New Roman" w:cs="Times New Roman"/>
          <w:sz w:val="24"/>
          <w:szCs w:val="24"/>
          <w:lang w:val="es-ES_tradnl"/>
        </w:rPr>
        <w:t xml:space="preserve">an que un sistema médico es el </w:t>
      </w:r>
      <w:r w:rsidRPr="00463B83">
        <w:rPr>
          <w:rFonts w:ascii="Times New Roman" w:hAnsi="Times New Roman" w:cs="Times New Roman"/>
          <w:sz w:val="24"/>
          <w:szCs w:val="24"/>
          <w:lang w:val="es-ES_tradnl"/>
        </w:rPr>
        <w:t>de los médi</w:t>
      </w:r>
      <w:r w:rsidRPr="00463B83">
        <w:rPr>
          <w:rFonts w:ascii="Times New Roman" w:hAnsi="Times New Roman" w:cs="Times New Roman"/>
          <w:sz w:val="24"/>
          <w:szCs w:val="24"/>
          <w:lang w:val="es-ES_tradnl"/>
        </w:rPr>
        <w:softHyphen/>
        <w:t>cos; aunque un sistema médico o un sistema nacional de salud tiene que ver con organizaciones, instituciones y recursos</w:t>
      </w:r>
      <w:r>
        <w:rPr>
          <w:rFonts w:ascii="Times New Roman" w:hAnsi="Times New Roman" w:cs="Times New Roman"/>
          <w:sz w:val="24"/>
          <w:szCs w:val="24"/>
          <w:lang w:val="es-ES_tradnl"/>
        </w:rPr>
        <w:t>,</w:t>
      </w:r>
      <w:r w:rsidRPr="00463B83">
        <w:rPr>
          <w:rFonts w:ascii="Times New Roman" w:hAnsi="Times New Roman" w:cs="Times New Roman"/>
          <w:sz w:val="24"/>
          <w:szCs w:val="24"/>
          <w:lang w:val="es-ES_tradnl"/>
        </w:rPr>
        <w:t xml:space="preserve"> cuyo objetivo es mejorar la salud. Si pensamos que un sistema médi</w:t>
      </w:r>
      <w:r>
        <w:rPr>
          <w:rFonts w:ascii="Times New Roman" w:hAnsi="Times New Roman" w:cs="Times New Roman"/>
          <w:sz w:val="24"/>
          <w:szCs w:val="24"/>
          <w:lang w:val="es-ES_tradnl"/>
        </w:rPr>
        <w:t>co es el de los médicos estamos</w:t>
      </w:r>
      <w:r w:rsidRPr="00463B83">
        <w:rPr>
          <w:rFonts w:ascii="Times New Roman" w:hAnsi="Times New Roman" w:cs="Times New Roman"/>
          <w:sz w:val="24"/>
          <w:szCs w:val="24"/>
          <w:lang w:val="es-ES_tradnl"/>
        </w:rPr>
        <w:t xml:space="preserve"> </w:t>
      </w:r>
      <w:proofErr w:type="spellStart"/>
      <w:r w:rsidRPr="00463B83">
        <w:rPr>
          <w:rFonts w:ascii="Times New Roman" w:hAnsi="Times New Roman" w:cs="Times New Roman"/>
          <w:i/>
          <w:sz w:val="24"/>
          <w:szCs w:val="24"/>
          <w:lang w:val="es-ES_tradnl"/>
        </w:rPr>
        <w:t>medicalizando</w:t>
      </w:r>
      <w:proofErr w:type="spellEnd"/>
      <w:r w:rsidRPr="00463B83">
        <w:rPr>
          <w:rFonts w:ascii="Times New Roman" w:hAnsi="Times New Roman" w:cs="Times New Roman"/>
          <w:sz w:val="24"/>
          <w:szCs w:val="24"/>
          <w:lang w:val="es-ES_tradnl"/>
        </w:rPr>
        <w:t xml:space="preserve"> </w:t>
      </w:r>
      <w:r w:rsidR="00174C7D" w:rsidRPr="00463B83">
        <w:rPr>
          <w:rFonts w:ascii="Times New Roman" w:hAnsi="Times New Roman" w:cs="Times New Roman"/>
          <w:sz w:val="24"/>
          <w:szCs w:val="24"/>
          <w:lang w:val="es-ES_tradnl"/>
        </w:rPr>
        <w:t>y descontextualizándolo</w:t>
      </w:r>
      <w:r w:rsidRPr="00463B83">
        <w:rPr>
          <w:rFonts w:ascii="Times New Roman" w:hAnsi="Times New Roman" w:cs="Times New Roman"/>
          <w:sz w:val="24"/>
          <w:szCs w:val="24"/>
          <w:lang w:val="es-ES_tradnl"/>
        </w:rPr>
        <w:t xml:space="preserve"> de la cul</w:t>
      </w:r>
      <w:r w:rsidRPr="00463B83">
        <w:rPr>
          <w:rFonts w:ascii="Times New Roman" w:hAnsi="Times New Roman" w:cs="Times New Roman"/>
          <w:sz w:val="24"/>
          <w:szCs w:val="24"/>
          <w:lang w:val="es-ES_tradnl"/>
        </w:rPr>
        <w:softHyphen/>
        <w:t>tura,</w:t>
      </w:r>
      <w:r>
        <w:rPr>
          <w:rFonts w:ascii="Times New Roman" w:hAnsi="Times New Roman" w:cs="Times New Roman"/>
          <w:sz w:val="24"/>
          <w:szCs w:val="24"/>
          <w:lang w:val="es-ES_tradnl"/>
        </w:rPr>
        <w:t xml:space="preserve"> y</w:t>
      </w:r>
      <w:r w:rsidRPr="00463B83">
        <w:rPr>
          <w:rFonts w:ascii="Times New Roman" w:hAnsi="Times New Roman" w:cs="Times New Roman"/>
          <w:sz w:val="24"/>
          <w:szCs w:val="24"/>
          <w:lang w:val="es-ES_tradnl"/>
        </w:rPr>
        <w:t xml:space="preserve"> si fuera así serian sistemas sin vigencia social. </w:t>
      </w:r>
    </w:p>
    <w:p w14:paraId="343C5F1E" w14:textId="37A13215" w:rsidR="003C3400" w:rsidRPr="00463B83" w:rsidRDefault="003C3400" w:rsidP="003C3400">
      <w:pPr>
        <w:spacing w:before="100" w:beforeAutospacing="1" w:after="100" w:afterAutospacing="1" w:line="360" w:lineRule="auto"/>
        <w:ind w:firstLine="708"/>
        <w:jc w:val="both"/>
        <w:rPr>
          <w:rFonts w:ascii="Times New Roman" w:hAnsi="Times New Roman" w:cs="Times New Roman"/>
          <w:sz w:val="24"/>
          <w:szCs w:val="24"/>
          <w:lang w:val="es-ES_tradnl"/>
        </w:rPr>
      </w:pPr>
      <w:r w:rsidRPr="00463B83">
        <w:rPr>
          <w:rFonts w:ascii="Times New Roman" w:hAnsi="Times New Roman" w:cs="Times New Roman"/>
          <w:sz w:val="24"/>
          <w:szCs w:val="24"/>
          <w:lang w:val="es-ES_tradnl"/>
        </w:rPr>
        <w:t xml:space="preserve">Para Ludwig </w:t>
      </w:r>
      <w:proofErr w:type="spellStart"/>
      <w:r w:rsidRPr="00463B83">
        <w:rPr>
          <w:rFonts w:ascii="Times New Roman" w:hAnsi="Times New Roman" w:cs="Times New Roman"/>
          <w:sz w:val="24"/>
          <w:szCs w:val="24"/>
          <w:lang w:val="es-ES_tradnl"/>
        </w:rPr>
        <w:t>Fleck</w:t>
      </w:r>
      <w:proofErr w:type="spellEnd"/>
      <w:r w:rsidRPr="00463B83">
        <w:rPr>
          <w:rFonts w:ascii="Times New Roman" w:hAnsi="Times New Roman" w:cs="Times New Roman"/>
          <w:sz w:val="24"/>
          <w:szCs w:val="24"/>
          <w:lang w:val="es-ES_tradnl"/>
        </w:rPr>
        <w:t xml:space="preserve">, un sistema médico es básicamente un </w:t>
      </w:r>
      <w:r w:rsidRPr="00463B83">
        <w:rPr>
          <w:rFonts w:ascii="Times New Roman" w:hAnsi="Times New Roman" w:cs="Times New Roman"/>
          <w:b/>
          <w:sz w:val="24"/>
          <w:szCs w:val="24"/>
          <w:lang w:val="es-ES_tradnl"/>
        </w:rPr>
        <w:t>sistema de creencias</w:t>
      </w:r>
      <w:r w:rsidRPr="00463B83">
        <w:rPr>
          <w:rFonts w:ascii="Times New Roman" w:hAnsi="Times New Roman" w:cs="Times New Roman"/>
          <w:sz w:val="24"/>
          <w:szCs w:val="24"/>
          <w:lang w:val="es-ES_tradnl"/>
        </w:rPr>
        <w:t>, creado p</w:t>
      </w:r>
      <w:r>
        <w:rPr>
          <w:rFonts w:ascii="Times New Roman" w:hAnsi="Times New Roman" w:cs="Times New Roman"/>
          <w:sz w:val="24"/>
          <w:szCs w:val="24"/>
          <w:lang w:val="es-ES_tradnl"/>
        </w:rPr>
        <w:t>or un colectivo de pensamiento.</w:t>
      </w:r>
      <w:r w:rsidRPr="00463B83">
        <w:rPr>
          <w:rFonts w:ascii="Times New Roman" w:hAnsi="Times New Roman" w:cs="Times New Roman"/>
          <w:sz w:val="24"/>
          <w:szCs w:val="24"/>
          <w:lang w:val="es-ES_tradnl"/>
        </w:rPr>
        <w:t xml:space="preserve"> La ciencia también es una manera de ver el mundo de ese colectivo de pensamiento, es un modelo para explicarse el mundo, pero no es el mundo, es una es</w:t>
      </w:r>
      <w:r w:rsidRPr="00463B83">
        <w:rPr>
          <w:rFonts w:ascii="Times New Roman" w:hAnsi="Times New Roman" w:cs="Times New Roman"/>
          <w:sz w:val="24"/>
          <w:szCs w:val="24"/>
          <w:lang w:val="es-ES_tradnl"/>
        </w:rPr>
        <w:softHyphen/>
        <w:t>trategia de lectura de la naturaleza, aunque no es la naturaleza. Un sistema médico es una estrategia de supervivencia de una cul</w:t>
      </w:r>
      <w:r w:rsidRPr="00463B83">
        <w:rPr>
          <w:rFonts w:ascii="Times New Roman" w:hAnsi="Times New Roman" w:cs="Times New Roman"/>
          <w:sz w:val="24"/>
          <w:szCs w:val="24"/>
          <w:lang w:val="es-ES_tradnl"/>
        </w:rPr>
        <w:softHyphen/>
        <w:t>tura y</w:t>
      </w:r>
      <w:r>
        <w:rPr>
          <w:rFonts w:ascii="Times New Roman" w:hAnsi="Times New Roman" w:cs="Times New Roman"/>
          <w:sz w:val="24"/>
          <w:szCs w:val="24"/>
          <w:lang w:val="es-ES_tradnl"/>
        </w:rPr>
        <w:t>,</w:t>
      </w:r>
      <w:r w:rsidRPr="00463B83">
        <w:rPr>
          <w:rFonts w:ascii="Times New Roman" w:hAnsi="Times New Roman" w:cs="Times New Roman"/>
          <w:sz w:val="24"/>
          <w:szCs w:val="24"/>
          <w:lang w:val="es-ES_tradnl"/>
        </w:rPr>
        <w:t xml:space="preserve"> como tal</w:t>
      </w:r>
      <w:r>
        <w:rPr>
          <w:rFonts w:ascii="Times New Roman" w:hAnsi="Times New Roman" w:cs="Times New Roman"/>
          <w:sz w:val="24"/>
          <w:szCs w:val="24"/>
          <w:lang w:val="es-ES_tradnl"/>
        </w:rPr>
        <w:t>,</w:t>
      </w:r>
      <w:r w:rsidRPr="00463B83">
        <w:rPr>
          <w:rFonts w:ascii="Times New Roman" w:hAnsi="Times New Roman" w:cs="Times New Roman"/>
          <w:sz w:val="24"/>
          <w:szCs w:val="24"/>
          <w:lang w:val="es-ES_tradnl"/>
        </w:rPr>
        <w:t xml:space="preserve"> no la podemos reducir al sistema de la medicina occidental. Hay mu</w:t>
      </w:r>
      <w:r w:rsidRPr="00463B83">
        <w:rPr>
          <w:rFonts w:ascii="Times New Roman" w:hAnsi="Times New Roman" w:cs="Times New Roman"/>
          <w:sz w:val="24"/>
          <w:szCs w:val="24"/>
          <w:lang w:val="es-ES_tradnl"/>
        </w:rPr>
        <w:softHyphen/>
        <w:t>chos sistemas de salud tan efectivos</w:t>
      </w:r>
      <w:r>
        <w:rPr>
          <w:rFonts w:ascii="Times New Roman" w:hAnsi="Times New Roman" w:cs="Times New Roman"/>
          <w:sz w:val="24"/>
          <w:szCs w:val="24"/>
          <w:lang w:val="es-ES_tradnl"/>
        </w:rPr>
        <w:t xml:space="preserve"> como el</w:t>
      </w:r>
      <w:r w:rsidRPr="00463B83">
        <w:rPr>
          <w:rFonts w:ascii="Times New Roman" w:hAnsi="Times New Roman" w:cs="Times New Roman"/>
          <w:sz w:val="24"/>
          <w:szCs w:val="24"/>
          <w:lang w:val="es-ES_tradnl"/>
        </w:rPr>
        <w:t xml:space="preserve"> occidental, que parten de una visión totalmente diferente del mundo</w:t>
      </w:r>
      <w:r>
        <w:rPr>
          <w:rFonts w:ascii="Times New Roman" w:hAnsi="Times New Roman" w:cs="Times New Roman"/>
          <w:sz w:val="24"/>
          <w:szCs w:val="24"/>
          <w:lang w:val="es-ES_tradnl"/>
        </w:rPr>
        <w:t>,</w:t>
      </w:r>
      <w:r w:rsidRPr="00463B83">
        <w:rPr>
          <w:rFonts w:ascii="Times New Roman" w:hAnsi="Times New Roman" w:cs="Times New Roman"/>
          <w:sz w:val="24"/>
          <w:szCs w:val="24"/>
          <w:lang w:val="es-ES_tradnl"/>
        </w:rPr>
        <w:t xml:space="preserve"> no opuesta sino complementaria, integrada, diferente, de tal manera que en el sistema está involucrada nuestra </w:t>
      </w:r>
      <w:r w:rsidRPr="00463B83">
        <w:rPr>
          <w:rFonts w:ascii="Times New Roman" w:hAnsi="Times New Roman" w:cs="Times New Roman"/>
          <w:b/>
          <w:sz w:val="24"/>
          <w:szCs w:val="24"/>
          <w:lang w:val="es-ES_tradnl"/>
        </w:rPr>
        <w:t>visión del mundo</w:t>
      </w:r>
      <w:r w:rsidRPr="00463B83">
        <w:rPr>
          <w:rFonts w:ascii="Times New Roman" w:hAnsi="Times New Roman" w:cs="Times New Roman"/>
          <w:sz w:val="24"/>
          <w:szCs w:val="24"/>
          <w:lang w:val="es-ES_tradnl"/>
        </w:rPr>
        <w:t xml:space="preserve">. Dice </w:t>
      </w:r>
      <w:proofErr w:type="spellStart"/>
      <w:r w:rsidRPr="00463B83">
        <w:rPr>
          <w:rFonts w:ascii="Times New Roman" w:hAnsi="Times New Roman" w:cs="Times New Roman"/>
          <w:sz w:val="24"/>
          <w:szCs w:val="24"/>
          <w:lang w:val="es-ES_tradnl"/>
        </w:rPr>
        <w:t>Fleck</w:t>
      </w:r>
      <w:proofErr w:type="spellEnd"/>
      <w:r w:rsidRPr="00463B83">
        <w:rPr>
          <w:rFonts w:ascii="Times New Roman" w:hAnsi="Times New Roman" w:cs="Times New Roman"/>
          <w:sz w:val="24"/>
          <w:szCs w:val="24"/>
          <w:lang w:val="es-ES_tradnl"/>
        </w:rPr>
        <w:t xml:space="preserve">: </w:t>
      </w:r>
      <w:r w:rsidRPr="005447F5">
        <w:rPr>
          <w:rFonts w:ascii="Times New Roman" w:hAnsi="Times New Roman" w:cs="Times New Roman"/>
          <w:sz w:val="24"/>
          <w:szCs w:val="24"/>
          <w:lang w:val="es-ES_tradnl"/>
        </w:rPr>
        <w:t>Al pertenecer a una comunidad, el estilo de pensamiento colectivo experimenta el reforzamiento social</w:t>
      </w:r>
      <w:r>
        <w:rPr>
          <w:rFonts w:ascii="Times New Roman" w:hAnsi="Times New Roman" w:cs="Times New Roman"/>
          <w:sz w:val="24"/>
          <w:szCs w:val="24"/>
          <w:lang w:val="es-ES_tradnl"/>
        </w:rPr>
        <w:t xml:space="preserve"> “</w:t>
      </w:r>
      <w:r w:rsidRPr="005447F5">
        <w:rPr>
          <w:rFonts w:ascii="Times New Roman" w:hAnsi="Times New Roman" w:cs="Times New Roman"/>
          <w:sz w:val="24"/>
          <w:szCs w:val="24"/>
          <w:lang w:val="es-ES_tradnl"/>
        </w:rPr>
        <w:t>…</w:t>
      </w:r>
      <w:r w:rsidRPr="000846B3">
        <w:rPr>
          <w:rFonts w:ascii="Times New Roman" w:hAnsi="Times New Roman" w:cs="Times New Roman"/>
          <w:i/>
          <w:sz w:val="24"/>
          <w:szCs w:val="24"/>
          <w:lang w:val="es-ES_tradnl"/>
        </w:rPr>
        <w:t xml:space="preserve"> que corresponde a todas las estructuras sociales y está sujeto a un desarrollo independiente a través de las generaciones</w:t>
      </w:r>
      <w:r w:rsidRPr="005447F5">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w:t>
      </w:r>
      <w:r w:rsidRPr="005447F5">
        <w:rPr>
          <w:rStyle w:val="FootnoteReference"/>
          <w:rFonts w:ascii="Times New Roman" w:hAnsi="Times New Roman" w:cs="Times New Roman"/>
          <w:sz w:val="24"/>
          <w:szCs w:val="24"/>
          <w:lang w:val="es-ES_tradnl"/>
        </w:rPr>
        <w:footnoteReference w:id="53"/>
      </w:r>
      <w:r w:rsidRPr="005447F5">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Además, sostiene</w:t>
      </w:r>
      <w:r w:rsidRPr="00463B83">
        <w:rPr>
          <w:rFonts w:ascii="Times New Roman" w:hAnsi="Times New Roman" w:cs="Times New Roman"/>
          <w:sz w:val="24"/>
          <w:szCs w:val="24"/>
          <w:lang w:val="es-ES_tradnl"/>
        </w:rPr>
        <w:t xml:space="preserve"> que el colectivo de pensamiento, por ejemplo</w:t>
      </w:r>
      <w:r w:rsidR="00174C7D">
        <w:rPr>
          <w:rFonts w:ascii="Times New Roman" w:hAnsi="Times New Roman" w:cs="Times New Roman"/>
          <w:sz w:val="24"/>
          <w:szCs w:val="24"/>
          <w:lang w:val="es-ES_tradnl"/>
        </w:rPr>
        <w:t>,</w:t>
      </w:r>
      <w:r w:rsidRPr="00463B83">
        <w:rPr>
          <w:rFonts w:ascii="Times New Roman" w:hAnsi="Times New Roman" w:cs="Times New Roman"/>
          <w:sz w:val="24"/>
          <w:szCs w:val="24"/>
          <w:lang w:val="es-ES_tradnl"/>
        </w:rPr>
        <w:t xml:space="preserve"> el de la Medicina Convencional:</w:t>
      </w:r>
    </w:p>
    <w:p w14:paraId="0B19DF30" w14:textId="77777777" w:rsidR="003C3400" w:rsidRPr="00174C7D" w:rsidRDefault="003C3400" w:rsidP="003C3400">
      <w:pPr>
        <w:spacing w:before="100" w:beforeAutospacing="1" w:after="100" w:afterAutospacing="1" w:line="360" w:lineRule="auto"/>
        <w:ind w:left="851"/>
        <w:jc w:val="both"/>
        <w:rPr>
          <w:rFonts w:ascii="Times New Roman" w:hAnsi="Times New Roman" w:cs="Times New Roman"/>
          <w:sz w:val="24"/>
          <w:szCs w:val="24"/>
          <w:lang w:val="es-ES_tradnl"/>
        </w:rPr>
      </w:pPr>
      <w:r w:rsidRPr="00174C7D">
        <w:rPr>
          <w:rFonts w:ascii="Times New Roman" w:hAnsi="Times New Roman" w:cs="Times New Roman"/>
          <w:sz w:val="24"/>
          <w:szCs w:val="24"/>
          <w:lang w:val="es-ES_tradnl"/>
        </w:rPr>
        <w:t xml:space="preserve"> Coacciona a los individuos y determina “lo que no puede pensarse de otra forma”. Épocas completas son regidas por esta coerción del pensamiento. Los herejes que no comparten esta actitud colectiva serán tachados de criminales y echados a la </w:t>
      </w:r>
      <w:r w:rsidRPr="00174C7D">
        <w:rPr>
          <w:rFonts w:ascii="Times New Roman" w:hAnsi="Times New Roman" w:cs="Times New Roman"/>
          <w:sz w:val="24"/>
          <w:szCs w:val="24"/>
          <w:lang w:val="es-ES_tradnl"/>
        </w:rPr>
        <w:lastRenderedPageBreak/>
        <w:t>hoguera hasta que una nueva actitud origine otro estilo de pensamiento y otra valoración.</w:t>
      </w:r>
      <w:r w:rsidRPr="00174C7D">
        <w:rPr>
          <w:rStyle w:val="FootnoteReference"/>
          <w:rFonts w:ascii="Times New Roman" w:hAnsi="Times New Roman" w:cs="Times New Roman"/>
          <w:sz w:val="24"/>
          <w:szCs w:val="24"/>
          <w:lang w:val="es-ES_tradnl"/>
        </w:rPr>
        <w:footnoteReference w:id="54"/>
      </w:r>
    </w:p>
    <w:p w14:paraId="7A93ED61" w14:textId="5652B8D4" w:rsidR="003C3400" w:rsidRPr="005447F5" w:rsidRDefault="003C3400" w:rsidP="003C3400">
      <w:pPr>
        <w:spacing w:before="100" w:beforeAutospacing="1" w:after="100" w:afterAutospacing="1" w:line="360" w:lineRule="auto"/>
        <w:ind w:firstLine="708"/>
        <w:jc w:val="both"/>
        <w:rPr>
          <w:rFonts w:ascii="Times New Roman" w:hAnsi="Times New Roman" w:cs="Times New Roman"/>
          <w:sz w:val="24"/>
          <w:szCs w:val="24"/>
          <w:lang w:val="es-ES_tradnl"/>
        </w:rPr>
      </w:pPr>
      <w:r w:rsidRPr="00463B83">
        <w:rPr>
          <w:rFonts w:ascii="Times New Roman" w:hAnsi="Times New Roman" w:cs="Times New Roman"/>
          <w:sz w:val="24"/>
          <w:szCs w:val="24"/>
          <w:lang w:val="es-ES_tradnl"/>
        </w:rPr>
        <w:t>El modelo de aprendizaje de la medicina</w:t>
      </w:r>
      <w:r>
        <w:rPr>
          <w:rFonts w:ascii="Times New Roman" w:hAnsi="Times New Roman" w:cs="Times New Roman"/>
          <w:sz w:val="24"/>
          <w:szCs w:val="24"/>
          <w:lang w:val="es-ES_tradnl"/>
        </w:rPr>
        <w:t>,</w:t>
      </w:r>
      <w:r w:rsidRPr="00463B83">
        <w:rPr>
          <w:rFonts w:ascii="Times New Roman" w:hAnsi="Times New Roman" w:cs="Times New Roman"/>
          <w:sz w:val="24"/>
          <w:szCs w:val="24"/>
          <w:lang w:val="es-ES_tradnl"/>
        </w:rPr>
        <w:t xml:space="preserve"> del cual derivan la teoría y la práctica de la medicina ortodoxa, hace muy difícil presentar una visión amplia de la cultura a los médicos en formación, quizá</w:t>
      </w:r>
      <w:r>
        <w:rPr>
          <w:rFonts w:ascii="Times New Roman" w:hAnsi="Times New Roman" w:cs="Times New Roman"/>
          <w:sz w:val="24"/>
          <w:szCs w:val="24"/>
          <w:lang w:val="es-ES_tradnl"/>
        </w:rPr>
        <w:t>,</w:t>
      </w:r>
      <w:r w:rsidRPr="00463B83">
        <w:rPr>
          <w:rFonts w:ascii="Times New Roman" w:hAnsi="Times New Roman" w:cs="Times New Roman"/>
          <w:sz w:val="24"/>
          <w:szCs w:val="24"/>
          <w:lang w:val="es-ES_tradnl"/>
        </w:rPr>
        <w:t xml:space="preserve"> por la naturaleza unilateral de su formación, que se centra</w:t>
      </w:r>
      <w:r>
        <w:rPr>
          <w:rFonts w:ascii="Times New Roman" w:hAnsi="Times New Roman" w:cs="Times New Roman"/>
          <w:sz w:val="24"/>
          <w:szCs w:val="24"/>
          <w:lang w:val="es-ES_tradnl"/>
        </w:rPr>
        <w:t>,</w:t>
      </w:r>
      <w:r w:rsidRPr="00463B83">
        <w:rPr>
          <w:rFonts w:ascii="Times New Roman" w:hAnsi="Times New Roman" w:cs="Times New Roman"/>
          <w:sz w:val="24"/>
          <w:szCs w:val="24"/>
          <w:lang w:val="es-ES_tradnl"/>
        </w:rPr>
        <w:t xml:space="preserve"> casi unívocamente, en la enfermedad y su tratamiento, y no en la salud </w:t>
      </w:r>
      <w:r>
        <w:rPr>
          <w:rFonts w:ascii="Times New Roman" w:hAnsi="Times New Roman" w:cs="Times New Roman"/>
          <w:sz w:val="24"/>
          <w:szCs w:val="24"/>
          <w:lang w:val="es-ES_tradnl"/>
        </w:rPr>
        <w:t xml:space="preserve">y su mantenimiento. Dice la médica </w:t>
      </w:r>
      <w:proofErr w:type="spellStart"/>
      <w:r>
        <w:rPr>
          <w:rFonts w:ascii="Times New Roman" w:hAnsi="Times New Roman" w:cs="Times New Roman"/>
          <w:sz w:val="24"/>
          <w:szCs w:val="24"/>
          <w:lang w:val="es-ES_tradnl"/>
        </w:rPr>
        <w:t>Cristine</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Scholler</w:t>
      </w:r>
      <w:proofErr w:type="spellEnd"/>
      <w:r>
        <w:rPr>
          <w:rFonts w:ascii="Times New Roman" w:hAnsi="Times New Roman" w:cs="Times New Roman"/>
          <w:sz w:val="24"/>
          <w:szCs w:val="24"/>
          <w:lang w:val="es-ES_tradnl"/>
        </w:rPr>
        <w:t>, que ella</w:t>
      </w:r>
      <w:r w:rsidR="00174C7D">
        <w:rPr>
          <w:rFonts w:ascii="Times New Roman" w:hAnsi="Times New Roman" w:cs="Times New Roman"/>
          <w:sz w:val="24"/>
          <w:szCs w:val="24"/>
          <w:lang w:val="es-ES_tradnl"/>
        </w:rPr>
        <w:t xml:space="preserve"> no cree en la</w:t>
      </w:r>
      <w:r w:rsidRPr="00463B83">
        <w:rPr>
          <w:rFonts w:ascii="Times New Roman" w:hAnsi="Times New Roman" w:cs="Times New Roman"/>
          <w:sz w:val="24"/>
          <w:szCs w:val="24"/>
          <w:lang w:val="es-ES_tradnl"/>
        </w:rPr>
        <w:t xml:space="preserve"> existencia de medicinas complementarias</w:t>
      </w:r>
      <w:r>
        <w:rPr>
          <w:rFonts w:ascii="Times New Roman" w:hAnsi="Times New Roman" w:cs="Times New Roman"/>
          <w:sz w:val="24"/>
          <w:szCs w:val="24"/>
          <w:lang w:val="es-ES_tradnl"/>
        </w:rPr>
        <w:t xml:space="preserve"> porque Medicina es una y una que integra todas las visiones y todas las posibilidades de sanación.</w:t>
      </w:r>
      <w:r>
        <w:rPr>
          <w:rStyle w:val="FootnoteReference"/>
          <w:rFonts w:ascii="Times New Roman" w:hAnsi="Times New Roman" w:cs="Times New Roman"/>
          <w:sz w:val="24"/>
          <w:szCs w:val="24"/>
          <w:lang w:val="es-ES_tradnl"/>
        </w:rPr>
        <w:footnoteReference w:id="55"/>
      </w:r>
      <w:r>
        <w:rPr>
          <w:rFonts w:ascii="Times New Roman" w:hAnsi="Times New Roman" w:cs="Times New Roman"/>
          <w:sz w:val="24"/>
          <w:szCs w:val="24"/>
          <w:lang w:val="es-ES_tradnl"/>
        </w:rPr>
        <w:t xml:space="preserve"> De igual forma, el médico Jorge Carvajal afirma</w:t>
      </w:r>
      <w:r w:rsidRPr="00463B83">
        <w:rPr>
          <w:rFonts w:ascii="Times New Roman" w:hAnsi="Times New Roman" w:cs="Times New Roman"/>
          <w:sz w:val="24"/>
          <w:szCs w:val="24"/>
          <w:lang w:val="es-ES_tradnl"/>
        </w:rPr>
        <w:t xml:space="preserve"> que</w:t>
      </w:r>
      <w:r>
        <w:rPr>
          <w:rFonts w:ascii="Times New Roman" w:hAnsi="Times New Roman" w:cs="Times New Roman"/>
          <w:sz w:val="24"/>
          <w:szCs w:val="24"/>
          <w:lang w:val="es-ES_tradnl"/>
        </w:rPr>
        <w:t>,</w:t>
      </w:r>
      <w:r w:rsidRPr="00463B83">
        <w:rPr>
          <w:rFonts w:ascii="Times New Roman" w:hAnsi="Times New Roman" w:cs="Times New Roman"/>
          <w:sz w:val="24"/>
          <w:szCs w:val="24"/>
          <w:lang w:val="es-ES_tradnl"/>
        </w:rPr>
        <w:t xml:space="preserve"> en realidad</w:t>
      </w:r>
      <w:r>
        <w:rPr>
          <w:rFonts w:ascii="Times New Roman" w:hAnsi="Times New Roman" w:cs="Times New Roman"/>
          <w:sz w:val="24"/>
          <w:szCs w:val="24"/>
          <w:lang w:val="es-ES_tradnl"/>
        </w:rPr>
        <w:t>,</w:t>
      </w:r>
      <w:r w:rsidRPr="00463B83">
        <w:rPr>
          <w:rFonts w:ascii="Times New Roman" w:hAnsi="Times New Roman" w:cs="Times New Roman"/>
          <w:sz w:val="24"/>
          <w:szCs w:val="24"/>
          <w:lang w:val="es-ES_tradnl"/>
        </w:rPr>
        <w:t xml:space="preserve"> lo que denominamos medicinas naturales o </w:t>
      </w:r>
      <w:r w:rsidRPr="005447F5">
        <w:rPr>
          <w:rFonts w:ascii="Times New Roman" w:hAnsi="Times New Roman" w:cs="Times New Roman"/>
          <w:sz w:val="24"/>
          <w:szCs w:val="24"/>
          <w:lang w:val="es-ES_tradnl"/>
        </w:rPr>
        <w:t>“…</w:t>
      </w:r>
      <w:r w:rsidRPr="000846B3">
        <w:rPr>
          <w:rFonts w:ascii="Times New Roman" w:hAnsi="Times New Roman" w:cs="Times New Roman"/>
          <w:i/>
          <w:sz w:val="24"/>
          <w:szCs w:val="24"/>
          <w:lang w:val="es-ES_tradnl"/>
        </w:rPr>
        <w:t>alternativas son un esfuerzo de integrar otras visiones de mundo al paradigma dominante occidental que es el de la medicina occidental y ese esfuerzo es integrativo</w:t>
      </w:r>
      <w:r>
        <w:rPr>
          <w:rFonts w:ascii="Times New Roman" w:hAnsi="Times New Roman" w:cs="Times New Roman"/>
          <w:sz w:val="24"/>
          <w:szCs w:val="24"/>
          <w:lang w:val="es-ES_tradnl"/>
        </w:rPr>
        <w:t>”</w:t>
      </w:r>
      <w:r w:rsidRPr="005447F5">
        <w:rPr>
          <w:rFonts w:ascii="Times New Roman" w:hAnsi="Times New Roman" w:cs="Times New Roman"/>
          <w:sz w:val="24"/>
          <w:szCs w:val="24"/>
          <w:lang w:val="es-ES_tradnl"/>
        </w:rPr>
        <w:t>.</w:t>
      </w:r>
      <w:r>
        <w:rPr>
          <w:rStyle w:val="FootnoteReference"/>
          <w:rFonts w:ascii="Times New Roman" w:hAnsi="Times New Roman" w:cs="Times New Roman"/>
          <w:sz w:val="24"/>
          <w:szCs w:val="24"/>
          <w:lang w:val="es-ES_tradnl"/>
        </w:rPr>
        <w:footnoteReference w:id="56"/>
      </w:r>
    </w:p>
    <w:p w14:paraId="1806A43E" w14:textId="77777777" w:rsidR="003C3400" w:rsidRPr="00463B83" w:rsidRDefault="003C3400" w:rsidP="003C3400">
      <w:pPr>
        <w:spacing w:before="100" w:beforeAutospacing="1" w:after="100" w:afterAutospacing="1" w:line="360" w:lineRule="auto"/>
        <w:ind w:firstLine="708"/>
        <w:jc w:val="both"/>
        <w:rPr>
          <w:rFonts w:ascii="Times New Roman" w:hAnsi="Times New Roman" w:cs="Times New Roman"/>
          <w:sz w:val="24"/>
          <w:szCs w:val="24"/>
          <w:lang w:val="es-ES_tradnl"/>
        </w:rPr>
      </w:pPr>
      <w:r w:rsidRPr="00463B83">
        <w:rPr>
          <w:rFonts w:ascii="Times New Roman" w:hAnsi="Times New Roman" w:cs="Times New Roman"/>
          <w:sz w:val="24"/>
          <w:szCs w:val="24"/>
          <w:lang w:val="es-ES_tradnl"/>
        </w:rPr>
        <w:t>Las estadísticas están demostrando que qui</w:t>
      </w:r>
      <w:r>
        <w:rPr>
          <w:rFonts w:ascii="Times New Roman" w:hAnsi="Times New Roman" w:cs="Times New Roman"/>
          <w:sz w:val="24"/>
          <w:szCs w:val="24"/>
          <w:lang w:val="es-ES_tradnl"/>
        </w:rPr>
        <w:t>enes hacen medicina alternativa,</w:t>
      </w:r>
      <w:r w:rsidRPr="00463B83">
        <w:rPr>
          <w:rFonts w:ascii="Times New Roman" w:hAnsi="Times New Roman" w:cs="Times New Roman"/>
          <w:sz w:val="24"/>
          <w:szCs w:val="24"/>
          <w:lang w:val="es-ES_tradnl"/>
        </w:rPr>
        <w:t xml:space="preserve"> en gran parte</w:t>
      </w:r>
      <w:r>
        <w:rPr>
          <w:rFonts w:ascii="Times New Roman" w:hAnsi="Times New Roman" w:cs="Times New Roman"/>
          <w:sz w:val="24"/>
          <w:szCs w:val="24"/>
          <w:lang w:val="es-ES_tradnl"/>
        </w:rPr>
        <w:t>, son médicos convencionales. M</w:t>
      </w:r>
      <w:r w:rsidRPr="00463B83">
        <w:rPr>
          <w:rFonts w:ascii="Times New Roman" w:hAnsi="Times New Roman" w:cs="Times New Roman"/>
          <w:sz w:val="24"/>
          <w:szCs w:val="24"/>
          <w:lang w:val="es-ES_tradnl"/>
        </w:rPr>
        <w:t>ás del 40% de los médicos estadounidenses uti</w:t>
      </w:r>
      <w:r w:rsidRPr="00463B83">
        <w:rPr>
          <w:rFonts w:ascii="Times New Roman" w:hAnsi="Times New Roman" w:cs="Times New Roman"/>
          <w:sz w:val="24"/>
          <w:szCs w:val="24"/>
          <w:lang w:val="es-ES_tradnl"/>
        </w:rPr>
        <w:softHyphen/>
        <w:t>lizan “medicinas alternativas”. Cabría preguntarse a qué se debe ese maridaje extraño entre aquellos que se basan en la MBE y suman aquellas técnicas terapéuticas no reconocidas por la ciencia oficial. La explicación la encontramos, según Carvajal, en que son parte constituyente de la cultura</w:t>
      </w:r>
      <w:r>
        <w:rPr>
          <w:rFonts w:ascii="Times New Roman" w:hAnsi="Times New Roman" w:cs="Times New Roman"/>
          <w:sz w:val="24"/>
          <w:szCs w:val="24"/>
          <w:lang w:val="es-ES_tradnl"/>
        </w:rPr>
        <w:t>,</w:t>
      </w:r>
      <w:r w:rsidRPr="00463B83">
        <w:rPr>
          <w:rFonts w:ascii="Times New Roman" w:hAnsi="Times New Roman" w:cs="Times New Roman"/>
          <w:sz w:val="24"/>
          <w:szCs w:val="24"/>
          <w:lang w:val="es-ES_tradnl"/>
        </w:rPr>
        <w:t xml:space="preserve"> por</w:t>
      </w:r>
      <w:r w:rsidRPr="00463B83">
        <w:rPr>
          <w:rFonts w:ascii="Times New Roman" w:hAnsi="Times New Roman" w:cs="Times New Roman"/>
          <w:sz w:val="24"/>
          <w:szCs w:val="24"/>
          <w:lang w:val="es-ES_tradnl"/>
        </w:rPr>
        <w:softHyphen/>
        <w:t>que están integradas en la concepción de mun</w:t>
      </w:r>
      <w:r w:rsidRPr="00463B83">
        <w:rPr>
          <w:rFonts w:ascii="Times New Roman" w:hAnsi="Times New Roman" w:cs="Times New Roman"/>
          <w:sz w:val="24"/>
          <w:szCs w:val="24"/>
          <w:lang w:val="es-ES_tradnl"/>
        </w:rPr>
        <w:softHyphen/>
        <w:t>do de la gente.</w:t>
      </w:r>
    </w:p>
    <w:p w14:paraId="51D797B1" w14:textId="77777777" w:rsidR="003C3400" w:rsidRPr="00463B83" w:rsidRDefault="003C3400" w:rsidP="003C3400">
      <w:pPr>
        <w:spacing w:before="100" w:beforeAutospacing="1" w:after="100" w:afterAutospacing="1" w:line="360" w:lineRule="auto"/>
        <w:ind w:firstLine="708"/>
        <w:jc w:val="both"/>
        <w:rPr>
          <w:rFonts w:ascii="Times New Roman" w:hAnsi="Times New Roman" w:cs="Times New Roman"/>
          <w:sz w:val="24"/>
          <w:szCs w:val="24"/>
          <w:lang w:val="es-ES_tradnl"/>
        </w:rPr>
      </w:pPr>
      <w:r w:rsidRPr="00463B83">
        <w:rPr>
          <w:rFonts w:ascii="Times New Roman" w:hAnsi="Times New Roman" w:cs="Times New Roman"/>
          <w:sz w:val="24"/>
          <w:szCs w:val="24"/>
          <w:lang w:val="es-ES_tradnl"/>
        </w:rPr>
        <w:t xml:space="preserve"> De lo anterior podemos inferir</w:t>
      </w:r>
      <w:r>
        <w:rPr>
          <w:rFonts w:ascii="Times New Roman" w:hAnsi="Times New Roman" w:cs="Times New Roman"/>
          <w:sz w:val="24"/>
          <w:szCs w:val="24"/>
          <w:lang w:val="es-ES_tradnl"/>
        </w:rPr>
        <w:t>, siguiendo a Carvajal</w:t>
      </w:r>
      <w:r w:rsidRPr="00463B83">
        <w:rPr>
          <w:rFonts w:ascii="Times New Roman" w:hAnsi="Times New Roman" w:cs="Times New Roman"/>
          <w:sz w:val="24"/>
          <w:szCs w:val="24"/>
          <w:lang w:val="es-ES_tradnl"/>
        </w:rPr>
        <w:t xml:space="preserve"> que</w:t>
      </w:r>
      <w:r>
        <w:rPr>
          <w:rFonts w:ascii="Times New Roman" w:hAnsi="Times New Roman" w:cs="Times New Roman"/>
          <w:sz w:val="24"/>
          <w:szCs w:val="24"/>
          <w:lang w:val="es-ES_tradnl"/>
        </w:rPr>
        <w:t>,</w:t>
      </w:r>
      <w:r w:rsidRPr="00463B83">
        <w:rPr>
          <w:rFonts w:ascii="Times New Roman" w:hAnsi="Times New Roman" w:cs="Times New Roman"/>
          <w:sz w:val="24"/>
          <w:szCs w:val="24"/>
          <w:lang w:val="es-ES_tradnl"/>
        </w:rPr>
        <w:t xml:space="preserve"> si las medicinas alter</w:t>
      </w:r>
      <w:r w:rsidRPr="00463B83">
        <w:rPr>
          <w:rFonts w:ascii="Times New Roman" w:hAnsi="Times New Roman" w:cs="Times New Roman"/>
          <w:sz w:val="24"/>
          <w:szCs w:val="24"/>
          <w:lang w:val="es-ES_tradnl"/>
        </w:rPr>
        <w:softHyphen/>
        <w:t>nativas son ejercidas en el mundo de hoy por médicos convencionales</w:t>
      </w:r>
      <w:r>
        <w:rPr>
          <w:rFonts w:ascii="Times New Roman" w:hAnsi="Times New Roman" w:cs="Times New Roman"/>
          <w:sz w:val="24"/>
          <w:szCs w:val="24"/>
          <w:lang w:val="es-ES_tradnl"/>
        </w:rPr>
        <w:t>,</w:t>
      </w:r>
      <w:r w:rsidRPr="00463B83">
        <w:rPr>
          <w:rFonts w:ascii="Times New Roman" w:hAnsi="Times New Roman" w:cs="Times New Roman"/>
          <w:sz w:val="24"/>
          <w:szCs w:val="24"/>
          <w:lang w:val="es-ES_tradnl"/>
        </w:rPr>
        <w:t xml:space="preserve"> entonces no son tan al</w:t>
      </w:r>
      <w:r w:rsidRPr="00463B83">
        <w:rPr>
          <w:rFonts w:ascii="Times New Roman" w:hAnsi="Times New Roman" w:cs="Times New Roman"/>
          <w:sz w:val="24"/>
          <w:szCs w:val="24"/>
          <w:lang w:val="es-ES_tradnl"/>
        </w:rPr>
        <w:softHyphen/>
      </w:r>
      <w:r>
        <w:rPr>
          <w:rFonts w:ascii="Times New Roman" w:hAnsi="Times New Roman" w:cs="Times New Roman"/>
          <w:sz w:val="24"/>
          <w:szCs w:val="24"/>
          <w:lang w:val="es-ES_tradnl"/>
        </w:rPr>
        <w:t>ternativas y no son marginales.</w:t>
      </w:r>
      <w:r w:rsidRPr="00463B83">
        <w:rPr>
          <w:rFonts w:ascii="Times New Roman" w:hAnsi="Times New Roman" w:cs="Times New Roman"/>
          <w:sz w:val="24"/>
          <w:szCs w:val="24"/>
          <w:lang w:val="es-ES_tradnl"/>
        </w:rPr>
        <w:t xml:space="preserve"> Si revisamos las estadísticas más recientes de los Institutos Nacionales de Salud</w:t>
      </w:r>
      <w:r>
        <w:rPr>
          <w:rFonts w:ascii="Times New Roman" w:hAnsi="Times New Roman" w:cs="Times New Roman"/>
          <w:sz w:val="24"/>
          <w:szCs w:val="24"/>
          <w:lang w:val="es-ES_tradnl"/>
        </w:rPr>
        <w:t>,</w:t>
      </w:r>
      <w:r w:rsidRPr="00463B83">
        <w:rPr>
          <w:rFonts w:ascii="Times New Roman" w:hAnsi="Times New Roman" w:cs="Times New Roman"/>
          <w:sz w:val="24"/>
          <w:szCs w:val="24"/>
          <w:lang w:val="es-ES_tradnl"/>
        </w:rPr>
        <w:t xml:space="preserve"> en el mundo Occidental, nos damos cuenta de que un porcentaje significativo de los usuarios de las “medicinas complementari</w:t>
      </w:r>
      <w:r>
        <w:rPr>
          <w:rFonts w:ascii="Times New Roman" w:hAnsi="Times New Roman" w:cs="Times New Roman"/>
          <w:sz w:val="24"/>
          <w:szCs w:val="24"/>
          <w:lang w:val="es-ES_tradnl"/>
        </w:rPr>
        <w:t>as o alternativas” se encuentra</w:t>
      </w:r>
      <w:r w:rsidRPr="00463B83">
        <w:rPr>
          <w:rFonts w:ascii="Times New Roman" w:hAnsi="Times New Roman" w:cs="Times New Roman"/>
          <w:sz w:val="24"/>
          <w:szCs w:val="24"/>
          <w:lang w:val="es-ES_tradnl"/>
        </w:rPr>
        <w:t xml:space="preserve"> en el grupo de población entre los veinticinco a cuarenta años, el grupo económicamente activo y de mayor nivel educativo, de tal manera que no es un fenómeno marginal. Es un fenómeno que indica que algo está sucediendo en la corporación médica.</w:t>
      </w:r>
    </w:p>
    <w:p w14:paraId="56E351D8" w14:textId="77777777" w:rsidR="003C3400" w:rsidRPr="00463B83" w:rsidRDefault="003C3400" w:rsidP="003C3400">
      <w:pPr>
        <w:spacing w:before="100" w:beforeAutospacing="1" w:after="100" w:afterAutospacing="1" w:line="360" w:lineRule="auto"/>
        <w:ind w:firstLine="708"/>
        <w:jc w:val="both"/>
        <w:rPr>
          <w:rFonts w:ascii="Times New Roman" w:hAnsi="Times New Roman" w:cs="Times New Roman"/>
          <w:sz w:val="24"/>
          <w:szCs w:val="24"/>
          <w:lang w:val="es-ES_tradnl"/>
        </w:rPr>
      </w:pPr>
      <w:r w:rsidRPr="00463B83">
        <w:rPr>
          <w:rFonts w:ascii="Times New Roman" w:hAnsi="Times New Roman" w:cs="Times New Roman"/>
          <w:sz w:val="24"/>
          <w:szCs w:val="24"/>
          <w:lang w:val="es-ES_tradnl"/>
        </w:rPr>
        <w:lastRenderedPageBreak/>
        <w:t>Por ejemplo, en este momento hay más de 12.0</w:t>
      </w:r>
      <w:r>
        <w:rPr>
          <w:rFonts w:ascii="Times New Roman" w:hAnsi="Times New Roman" w:cs="Times New Roman"/>
          <w:sz w:val="24"/>
          <w:szCs w:val="24"/>
          <w:lang w:val="es-ES_tradnl"/>
        </w:rPr>
        <w:t>00 acupuntores certificados en Estados Unidos</w:t>
      </w:r>
      <w:r w:rsidRPr="00463B83">
        <w:rPr>
          <w:rFonts w:ascii="Times New Roman" w:hAnsi="Times New Roman" w:cs="Times New Roman"/>
          <w:sz w:val="24"/>
          <w:szCs w:val="24"/>
          <w:lang w:val="es-ES_tradnl"/>
        </w:rPr>
        <w:t>, es decir</w:t>
      </w:r>
      <w:r>
        <w:rPr>
          <w:rFonts w:ascii="Times New Roman" w:hAnsi="Times New Roman" w:cs="Times New Roman"/>
          <w:sz w:val="24"/>
          <w:szCs w:val="24"/>
          <w:lang w:val="es-ES_tradnl"/>
        </w:rPr>
        <w:t>,</w:t>
      </w:r>
      <w:r w:rsidRPr="00463B83">
        <w:rPr>
          <w:rFonts w:ascii="Times New Roman" w:hAnsi="Times New Roman" w:cs="Times New Roman"/>
          <w:sz w:val="24"/>
          <w:szCs w:val="24"/>
          <w:lang w:val="es-ES_tradnl"/>
        </w:rPr>
        <w:t xml:space="preserve"> con derecho a ejercer le</w:t>
      </w:r>
      <w:r w:rsidRPr="00463B83">
        <w:rPr>
          <w:rFonts w:ascii="Times New Roman" w:hAnsi="Times New Roman" w:cs="Times New Roman"/>
          <w:sz w:val="24"/>
          <w:szCs w:val="24"/>
          <w:lang w:val="es-ES_tradnl"/>
        </w:rPr>
        <w:softHyphen/>
        <w:t>galmente</w:t>
      </w:r>
      <w:r>
        <w:rPr>
          <w:rFonts w:ascii="Times New Roman" w:hAnsi="Times New Roman" w:cs="Times New Roman"/>
          <w:sz w:val="24"/>
          <w:szCs w:val="24"/>
          <w:lang w:val="es-ES_tradnl"/>
        </w:rPr>
        <w:t>,</w:t>
      </w:r>
      <w:r w:rsidRPr="00463B83">
        <w:rPr>
          <w:rFonts w:ascii="Times New Roman" w:hAnsi="Times New Roman" w:cs="Times New Roman"/>
          <w:sz w:val="24"/>
          <w:szCs w:val="24"/>
          <w:lang w:val="es-ES_tradnl"/>
        </w:rPr>
        <w:t xml:space="preserve"> y de </w:t>
      </w:r>
      <w:r>
        <w:rPr>
          <w:rFonts w:ascii="Times New Roman" w:hAnsi="Times New Roman" w:cs="Times New Roman"/>
          <w:sz w:val="24"/>
          <w:szCs w:val="24"/>
          <w:lang w:val="es-ES_tradnl"/>
        </w:rPr>
        <w:t>ellos</w:t>
      </w:r>
      <w:r w:rsidRPr="00463B83">
        <w:rPr>
          <w:rFonts w:ascii="Times New Roman" w:hAnsi="Times New Roman" w:cs="Times New Roman"/>
          <w:sz w:val="24"/>
          <w:szCs w:val="24"/>
          <w:lang w:val="es-ES_tradnl"/>
        </w:rPr>
        <w:t xml:space="preserve"> la mayo</w:t>
      </w:r>
      <w:r w:rsidRPr="00463B83">
        <w:rPr>
          <w:rFonts w:ascii="Times New Roman" w:hAnsi="Times New Roman" w:cs="Times New Roman"/>
          <w:sz w:val="24"/>
          <w:szCs w:val="24"/>
          <w:lang w:val="es-ES_tradnl"/>
        </w:rPr>
        <w:softHyphen/>
        <w:t>ría son médicos. Pero si nos remontáramos en la historia nos encon</w:t>
      </w:r>
      <w:r>
        <w:rPr>
          <w:rFonts w:ascii="Times New Roman" w:hAnsi="Times New Roman" w:cs="Times New Roman"/>
          <w:sz w:val="24"/>
          <w:szCs w:val="24"/>
          <w:lang w:val="es-ES_tradnl"/>
        </w:rPr>
        <w:t>traríamos con co</w:t>
      </w:r>
      <w:r>
        <w:rPr>
          <w:rFonts w:ascii="Times New Roman" w:hAnsi="Times New Roman" w:cs="Times New Roman"/>
          <w:sz w:val="24"/>
          <w:szCs w:val="24"/>
          <w:lang w:val="es-ES_tradnl"/>
        </w:rPr>
        <w:softHyphen/>
        <w:t>sas como estas:</w:t>
      </w:r>
      <w:r w:rsidRPr="00463B83">
        <w:rPr>
          <w:rFonts w:ascii="Times New Roman" w:hAnsi="Times New Roman" w:cs="Times New Roman"/>
          <w:sz w:val="24"/>
          <w:szCs w:val="24"/>
          <w:lang w:val="es-ES_tradnl"/>
        </w:rPr>
        <w:t xml:space="preserve"> en el año 1900</w:t>
      </w:r>
      <w:r>
        <w:rPr>
          <w:rFonts w:ascii="Times New Roman" w:hAnsi="Times New Roman" w:cs="Times New Roman"/>
          <w:sz w:val="24"/>
          <w:szCs w:val="24"/>
          <w:lang w:val="es-ES_tradnl"/>
        </w:rPr>
        <w:t>,</w:t>
      </w:r>
      <w:r w:rsidRPr="00463B83">
        <w:rPr>
          <w:rFonts w:ascii="Times New Roman" w:hAnsi="Times New Roman" w:cs="Times New Roman"/>
          <w:sz w:val="24"/>
          <w:szCs w:val="24"/>
          <w:lang w:val="es-ES_tradnl"/>
        </w:rPr>
        <w:t xml:space="preserve"> en </w:t>
      </w:r>
      <w:r>
        <w:rPr>
          <w:rFonts w:ascii="Times New Roman" w:hAnsi="Times New Roman" w:cs="Times New Roman"/>
          <w:sz w:val="24"/>
          <w:szCs w:val="24"/>
          <w:lang w:val="es-ES_tradnl"/>
        </w:rPr>
        <w:t>Estados Unidos,</w:t>
      </w:r>
      <w:r w:rsidRPr="00463B83">
        <w:rPr>
          <w:rFonts w:ascii="Times New Roman" w:hAnsi="Times New Roman" w:cs="Times New Roman"/>
          <w:sz w:val="24"/>
          <w:szCs w:val="24"/>
          <w:lang w:val="es-ES_tradnl"/>
        </w:rPr>
        <w:t xml:space="preserve"> existían veintidós hospitales homeopáticos</w:t>
      </w:r>
      <w:r>
        <w:rPr>
          <w:rFonts w:ascii="Times New Roman" w:hAnsi="Times New Roman" w:cs="Times New Roman"/>
          <w:sz w:val="24"/>
          <w:szCs w:val="24"/>
          <w:lang w:val="es-ES_tradnl"/>
        </w:rPr>
        <w:t>,</w:t>
      </w:r>
      <w:r w:rsidRPr="00463B83">
        <w:rPr>
          <w:rFonts w:ascii="Times New Roman" w:hAnsi="Times New Roman" w:cs="Times New Roman"/>
          <w:sz w:val="24"/>
          <w:szCs w:val="24"/>
          <w:lang w:val="es-ES_tradnl"/>
        </w:rPr>
        <w:t xml:space="preserve"> y más del 15% de los méd</w:t>
      </w:r>
      <w:r>
        <w:rPr>
          <w:rFonts w:ascii="Times New Roman" w:hAnsi="Times New Roman" w:cs="Times New Roman"/>
          <w:sz w:val="24"/>
          <w:szCs w:val="24"/>
          <w:lang w:val="es-ES_tradnl"/>
        </w:rPr>
        <w:t>icos norteamericanos practicaba</w:t>
      </w:r>
      <w:r w:rsidRPr="00463B83">
        <w:rPr>
          <w:rFonts w:ascii="Times New Roman" w:hAnsi="Times New Roman" w:cs="Times New Roman"/>
          <w:sz w:val="24"/>
          <w:szCs w:val="24"/>
          <w:lang w:val="es-ES_tradnl"/>
        </w:rPr>
        <w:t xml:space="preserve"> la homeopatía. Si avan</w:t>
      </w:r>
      <w:r w:rsidRPr="00463B83">
        <w:rPr>
          <w:rFonts w:ascii="Times New Roman" w:hAnsi="Times New Roman" w:cs="Times New Roman"/>
          <w:sz w:val="24"/>
          <w:szCs w:val="24"/>
          <w:lang w:val="es-ES_tradnl"/>
        </w:rPr>
        <w:softHyphen/>
        <w:t>zamos en el tiempo</w:t>
      </w:r>
      <w:r>
        <w:rPr>
          <w:rFonts w:ascii="Times New Roman" w:hAnsi="Times New Roman" w:cs="Times New Roman"/>
          <w:sz w:val="24"/>
          <w:szCs w:val="24"/>
          <w:lang w:val="es-ES_tradnl"/>
        </w:rPr>
        <w:t>,</w:t>
      </w:r>
      <w:r w:rsidRPr="00463B83">
        <w:rPr>
          <w:rFonts w:ascii="Times New Roman" w:hAnsi="Times New Roman" w:cs="Times New Roman"/>
          <w:sz w:val="24"/>
          <w:szCs w:val="24"/>
          <w:lang w:val="es-ES_tradnl"/>
        </w:rPr>
        <w:t xml:space="preserve"> y miramos en este momento qué es la homeopatía en los </w:t>
      </w:r>
      <w:r>
        <w:rPr>
          <w:rFonts w:ascii="Times New Roman" w:hAnsi="Times New Roman" w:cs="Times New Roman"/>
          <w:sz w:val="24"/>
          <w:szCs w:val="24"/>
          <w:lang w:val="es-ES_tradnl"/>
        </w:rPr>
        <w:t>Estados Unidos,</w:t>
      </w:r>
      <w:r w:rsidRPr="00463B83">
        <w:rPr>
          <w:rFonts w:ascii="Times New Roman" w:hAnsi="Times New Roman" w:cs="Times New Roman"/>
          <w:sz w:val="24"/>
          <w:szCs w:val="24"/>
          <w:lang w:val="es-ES_tradnl"/>
        </w:rPr>
        <w:t xml:space="preserve"> nos encontramos que los medicamentos homeopáticos están aceptados y reglamen</w:t>
      </w:r>
      <w:r w:rsidRPr="00463B83">
        <w:rPr>
          <w:rFonts w:ascii="Times New Roman" w:hAnsi="Times New Roman" w:cs="Times New Roman"/>
          <w:sz w:val="24"/>
          <w:szCs w:val="24"/>
          <w:lang w:val="es-ES_tradnl"/>
        </w:rPr>
        <w:softHyphen/>
        <w:t>tados por la FDA (</w:t>
      </w:r>
      <w:proofErr w:type="spellStart"/>
      <w:r w:rsidRPr="00463B83">
        <w:rPr>
          <w:rFonts w:ascii="Times New Roman" w:hAnsi="Times New Roman" w:cs="Times New Roman"/>
          <w:sz w:val="24"/>
          <w:szCs w:val="24"/>
          <w:lang w:val="es-ES_tradnl"/>
        </w:rPr>
        <w:t>Food</w:t>
      </w:r>
      <w:proofErr w:type="spellEnd"/>
      <w:r w:rsidRPr="00463B83">
        <w:rPr>
          <w:rFonts w:ascii="Times New Roman" w:hAnsi="Times New Roman" w:cs="Times New Roman"/>
          <w:sz w:val="24"/>
          <w:szCs w:val="24"/>
          <w:lang w:val="es-ES_tradnl"/>
        </w:rPr>
        <w:t xml:space="preserve">, </w:t>
      </w:r>
      <w:proofErr w:type="spellStart"/>
      <w:r w:rsidRPr="00463B83">
        <w:rPr>
          <w:rFonts w:ascii="Times New Roman" w:hAnsi="Times New Roman" w:cs="Times New Roman"/>
          <w:sz w:val="24"/>
          <w:szCs w:val="24"/>
          <w:lang w:val="es-ES_tradnl"/>
        </w:rPr>
        <w:t>Drugs</w:t>
      </w:r>
      <w:proofErr w:type="spellEnd"/>
      <w:r w:rsidRPr="00463B83">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w:t>
      </w:r>
      <w:proofErr w:type="spellStart"/>
      <w:r w:rsidRPr="00463B83">
        <w:rPr>
          <w:rFonts w:ascii="Times New Roman" w:hAnsi="Times New Roman" w:cs="Times New Roman"/>
          <w:sz w:val="24"/>
          <w:szCs w:val="24"/>
          <w:lang w:val="es-ES_tradnl"/>
        </w:rPr>
        <w:t>Administration</w:t>
      </w:r>
      <w:proofErr w:type="spellEnd"/>
      <w:r w:rsidRPr="00463B83">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entidad que</w:t>
      </w:r>
      <w:r w:rsidRPr="00463B83">
        <w:rPr>
          <w:rFonts w:ascii="Times New Roman" w:hAnsi="Times New Roman" w:cs="Times New Roman"/>
          <w:sz w:val="24"/>
          <w:szCs w:val="24"/>
          <w:lang w:val="es-ES_tradnl"/>
        </w:rPr>
        <w:t xml:space="preserve"> regula su producción y su fabricación.  Europa no se queda atrás</w:t>
      </w:r>
      <w:r>
        <w:rPr>
          <w:rFonts w:ascii="Times New Roman" w:hAnsi="Times New Roman" w:cs="Times New Roman"/>
          <w:sz w:val="24"/>
          <w:szCs w:val="24"/>
          <w:lang w:val="es-ES_tradnl"/>
        </w:rPr>
        <w:t>. En Francia y Ale</w:t>
      </w:r>
      <w:r>
        <w:rPr>
          <w:rFonts w:ascii="Times New Roman" w:hAnsi="Times New Roman" w:cs="Times New Roman"/>
          <w:sz w:val="24"/>
          <w:szCs w:val="24"/>
          <w:lang w:val="es-ES_tradnl"/>
        </w:rPr>
        <w:softHyphen/>
        <w:t>mania</w:t>
      </w:r>
      <w:r w:rsidRPr="00463B83">
        <w:rPr>
          <w:rFonts w:ascii="Times New Roman" w:hAnsi="Times New Roman" w:cs="Times New Roman"/>
          <w:sz w:val="24"/>
          <w:szCs w:val="24"/>
          <w:lang w:val="es-ES_tradnl"/>
        </w:rPr>
        <w:t xml:space="preserve"> encontramos</w:t>
      </w:r>
      <w:r>
        <w:rPr>
          <w:rFonts w:ascii="Times New Roman" w:hAnsi="Times New Roman" w:cs="Times New Roman"/>
          <w:sz w:val="24"/>
          <w:szCs w:val="24"/>
          <w:lang w:val="es-ES_tradnl"/>
        </w:rPr>
        <w:t xml:space="preserve"> que la mi</w:t>
      </w:r>
      <w:r>
        <w:rPr>
          <w:rFonts w:ascii="Times New Roman" w:hAnsi="Times New Roman" w:cs="Times New Roman"/>
          <w:sz w:val="24"/>
          <w:szCs w:val="24"/>
          <w:lang w:val="es-ES_tradnl"/>
        </w:rPr>
        <w:softHyphen/>
        <w:t>tad de las farmacias son homeopáticas. Como vemos,</w:t>
      </w:r>
      <w:r w:rsidRPr="00463B83">
        <w:rPr>
          <w:rFonts w:ascii="Times New Roman" w:hAnsi="Times New Roman" w:cs="Times New Roman"/>
          <w:sz w:val="24"/>
          <w:szCs w:val="24"/>
          <w:lang w:val="es-ES_tradnl"/>
        </w:rPr>
        <w:t xml:space="preserve"> es un sistema legal y vigente, independientemente de que lo com</w:t>
      </w:r>
      <w:r w:rsidRPr="00463B83">
        <w:rPr>
          <w:rFonts w:ascii="Times New Roman" w:hAnsi="Times New Roman" w:cs="Times New Roman"/>
          <w:sz w:val="24"/>
          <w:szCs w:val="24"/>
          <w:lang w:val="es-ES_tradnl"/>
        </w:rPr>
        <w:softHyphen/>
        <w:t>prendamos o no a la luz de una</w:t>
      </w:r>
      <w:r>
        <w:rPr>
          <w:rFonts w:ascii="Times New Roman" w:hAnsi="Times New Roman" w:cs="Times New Roman"/>
          <w:sz w:val="24"/>
          <w:szCs w:val="24"/>
          <w:lang w:val="es-ES_tradnl"/>
        </w:rPr>
        <w:t xml:space="preserve"> concepción de ciencia basada en la evidencia</w:t>
      </w:r>
      <w:r w:rsidRPr="00463B83">
        <w:rPr>
          <w:rFonts w:ascii="Times New Roman" w:hAnsi="Times New Roman" w:cs="Times New Roman"/>
          <w:sz w:val="24"/>
          <w:szCs w:val="24"/>
          <w:lang w:val="es-ES_tradnl"/>
        </w:rPr>
        <w:t>.</w:t>
      </w:r>
    </w:p>
    <w:p w14:paraId="69C79E90" w14:textId="77777777" w:rsidR="003C3400" w:rsidRPr="00463B83" w:rsidRDefault="003C3400" w:rsidP="003C3400">
      <w:pPr>
        <w:spacing w:line="360" w:lineRule="auto"/>
        <w:ind w:firstLine="708"/>
        <w:jc w:val="both"/>
        <w:rPr>
          <w:rFonts w:ascii="Times New Roman" w:hAnsi="Times New Roman" w:cs="Times New Roman"/>
          <w:sz w:val="24"/>
          <w:szCs w:val="24"/>
          <w:lang w:val="es-ES_tradnl"/>
        </w:rPr>
      </w:pPr>
      <w:r w:rsidRPr="00463B83">
        <w:rPr>
          <w:rFonts w:ascii="Times New Roman" w:hAnsi="Times New Roman" w:cs="Times New Roman"/>
          <w:sz w:val="24"/>
          <w:szCs w:val="24"/>
          <w:lang w:val="es-ES_tradnl"/>
        </w:rPr>
        <w:t>Finalmente,</w:t>
      </w:r>
      <w:r>
        <w:rPr>
          <w:rFonts w:ascii="Times New Roman" w:hAnsi="Times New Roman" w:cs="Times New Roman"/>
          <w:sz w:val="24"/>
          <w:szCs w:val="24"/>
          <w:lang w:val="es-ES_tradnl"/>
        </w:rPr>
        <w:t xml:space="preserve"> están</w:t>
      </w:r>
      <w:r w:rsidRPr="00463B83">
        <w:rPr>
          <w:rFonts w:ascii="Times New Roman" w:hAnsi="Times New Roman" w:cs="Times New Roman"/>
          <w:sz w:val="24"/>
          <w:szCs w:val="24"/>
          <w:lang w:val="es-ES_tradnl"/>
        </w:rPr>
        <w:t xml:space="preserve"> los costes sanitarios incontrolados de la Medicina Convencional</w:t>
      </w:r>
      <w:r>
        <w:rPr>
          <w:rFonts w:ascii="Times New Roman" w:hAnsi="Times New Roman" w:cs="Times New Roman"/>
          <w:sz w:val="24"/>
          <w:szCs w:val="24"/>
          <w:lang w:val="es-ES_tradnl"/>
        </w:rPr>
        <w:t>,</w:t>
      </w:r>
      <w:r w:rsidRPr="00463B83">
        <w:rPr>
          <w:rFonts w:ascii="Times New Roman" w:hAnsi="Times New Roman" w:cs="Times New Roman"/>
          <w:sz w:val="24"/>
          <w:szCs w:val="24"/>
          <w:lang w:val="es-ES_tradnl"/>
        </w:rPr>
        <w:t xml:space="preserve"> su tendencia a la privatización, su estrecha conexión con la industria farmacéutica</w:t>
      </w:r>
      <w:r>
        <w:rPr>
          <w:rFonts w:ascii="Times New Roman" w:hAnsi="Times New Roman" w:cs="Times New Roman"/>
          <w:sz w:val="24"/>
          <w:szCs w:val="24"/>
          <w:lang w:val="es-ES_tradnl"/>
        </w:rPr>
        <w:t>,</w:t>
      </w:r>
      <w:r w:rsidRPr="00463B83">
        <w:rPr>
          <w:rFonts w:ascii="Times New Roman" w:hAnsi="Times New Roman" w:cs="Times New Roman"/>
          <w:sz w:val="24"/>
          <w:szCs w:val="24"/>
          <w:lang w:val="es-ES_tradnl"/>
        </w:rPr>
        <w:t xml:space="preserve"> más preocupada por los rendimientos coste efectivos, además de los desastres provocados por algunos de sus medicamentos. Este desgaste de confianza entre los servicios médicos</w:t>
      </w:r>
      <w:r>
        <w:rPr>
          <w:rFonts w:ascii="Times New Roman" w:hAnsi="Times New Roman" w:cs="Times New Roman"/>
          <w:sz w:val="24"/>
          <w:szCs w:val="24"/>
          <w:lang w:val="es-ES_tradnl"/>
        </w:rPr>
        <w:t xml:space="preserve"> oficiales y la relación médico-</w:t>
      </w:r>
      <w:r w:rsidRPr="00463B83">
        <w:rPr>
          <w:rFonts w:ascii="Times New Roman" w:hAnsi="Times New Roman" w:cs="Times New Roman"/>
          <w:sz w:val="24"/>
          <w:szCs w:val="24"/>
          <w:lang w:val="es-ES_tradnl"/>
        </w:rPr>
        <w:t>paciente ha llevado a intentar encontrar formas alternativas de sanación</w:t>
      </w:r>
      <w:r>
        <w:rPr>
          <w:rFonts w:ascii="Times New Roman" w:hAnsi="Times New Roman" w:cs="Times New Roman"/>
          <w:sz w:val="24"/>
          <w:szCs w:val="24"/>
          <w:lang w:val="es-ES_tradnl"/>
        </w:rPr>
        <w:t>,</w:t>
      </w:r>
      <w:r w:rsidRPr="00463B83">
        <w:rPr>
          <w:rFonts w:ascii="Times New Roman" w:hAnsi="Times New Roman" w:cs="Times New Roman"/>
          <w:sz w:val="24"/>
          <w:szCs w:val="24"/>
          <w:lang w:val="es-ES_tradnl"/>
        </w:rPr>
        <w:t xml:space="preserve"> que parecen enfocarse más en el enfermo en todas las dimensiones de su vida. Si la Medicina Convencional mantiene su enlace con los intereses pecuniarios del mercado</w:t>
      </w:r>
      <w:r>
        <w:rPr>
          <w:rFonts w:ascii="Times New Roman" w:hAnsi="Times New Roman" w:cs="Times New Roman"/>
          <w:sz w:val="24"/>
          <w:szCs w:val="24"/>
          <w:lang w:val="es-ES_tradnl"/>
        </w:rPr>
        <w:t>,</w:t>
      </w:r>
      <w:r w:rsidRPr="00463B83">
        <w:rPr>
          <w:rFonts w:ascii="Times New Roman" w:hAnsi="Times New Roman" w:cs="Times New Roman"/>
          <w:sz w:val="24"/>
          <w:szCs w:val="24"/>
          <w:lang w:val="es-ES_tradnl"/>
        </w:rPr>
        <w:t xml:space="preserve"> las consecuencias de ellos no son fáciles </w:t>
      </w:r>
      <w:r>
        <w:rPr>
          <w:rFonts w:ascii="Times New Roman" w:hAnsi="Times New Roman" w:cs="Times New Roman"/>
          <w:sz w:val="24"/>
          <w:szCs w:val="24"/>
          <w:lang w:val="es-ES_tradnl"/>
        </w:rPr>
        <w:t>de</w:t>
      </w:r>
      <w:r w:rsidRPr="00463B83">
        <w:rPr>
          <w:rFonts w:ascii="Times New Roman" w:hAnsi="Times New Roman" w:cs="Times New Roman"/>
          <w:sz w:val="24"/>
          <w:szCs w:val="24"/>
          <w:lang w:val="es-ES_tradnl"/>
        </w:rPr>
        <w:t xml:space="preserve"> predecir, lo que sí está claro es que</w:t>
      </w:r>
      <w:r>
        <w:rPr>
          <w:rFonts w:ascii="Times New Roman" w:hAnsi="Times New Roman" w:cs="Times New Roman"/>
          <w:sz w:val="24"/>
          <w:szCs w:val="24"/>
          <w:lang w:val="es-ES_tradnl"/>
        </w:rPr>
        <w:t>,</w:t>
      </w:r>
      <w:r w:rsidRPr="00463B83">
        <w:rPr>
          <w:rFonts w:ascii="Times New Roman" w:hAnsi="Times New Roman" w:cs="Times New Roman"/>
          <w:sz w:val="24"/>
          <w:szCs w:val="24"/>
          <w:lang w:val="es-ES_tradnl"/>
        </w:rPr>
        <w:t xml:space="preserve"> cada vez más</w:t>
      </w:r>
      <w:r>
        <w:rPr>
          <w:rFonts w:ascii="Times New Roman" w:hAnsi="Times New Roman" w:cs="Times New Roman"/>
          <w:sz w:val="24"/>
          <w:szCs w:val="24"/>
          <w:lang w:val="es-ES_tradnl"/>
        </w:rPr>
        <w:t>,</w:t>
      </w:r>
      <w:r w:rsidRPr="00463B83">
        <w:rPr>
          <w:rFonts w:ascii="Times New Roman" w:hAnsi="Times New Roman" w:cs="Times New Roman"/>
          <w:sz w:val="24"/>
          <w:szCs w:val="24"/>
          <w:lang w:val="es-ES_tradnl"/>
        </w:rPr>
        <w:t xml:space="preserve"> surgirán resistencias a sus propuestas, a pesar de poseer una capacidad extraordinaria de mantener a las personas sanas y sin dolor; aunque su contribución a salud de la humanidad es dudosa. Cierro con las palabras del Dr. Jorge Carvajal:</w:t>
      </w:r>
    </w:p>
    <w:p w14:paraId="2A1AE503" w14:textId="3D05C5AF" w:rsidR="003C3400" w:rsidRPr="00174C7D" w:rsidRDefault="003C3400" w:rsidP="00174C7D">
      <w:pPr>
        <w:spacing w:line="360" w:lineRule="auto"/>
        <w:ind w:left="1418"/>
        <w:jc w:val="both"/>
        <w:rPr>
          <w:rFonts w:ascii="Times New Roman" w:hAnsi="Times New Roman" w:cs="Times New Roman"/>
          <w:sz w:val="24"/>
          <w:szCs w:val="24"/>
          <w:lang w:val="es-ES_tradnl"/>
        </w:rPr>
      </w:pPr>
      <w:r w:rsidRPr="00174C7D">
        <w:rPr>
          <w:rFonts w:ascii="Times New Roman" w:hAnsi="Times New Roman" w:cs="Times New Roman"/>
          <w:color w:val="000000"/>
          <w:sz w:val="24"/>
          <w:szCs w:val="24"/>
          <w:lang w:val="es-ES_tradnl"/>
        </w:rPr>
        <w:t xml:space="preserve">Los gobiernos van a tener en cuenta todas las medicinas naturales. Eso es un asunto de supervivencia, nuestra medicina convencional ya no es financiable, la relación costo beneficio se ha deteriorado, las complicaciones de los tratamientos médicos, los costes de las tecnologías, hace que, como </w:t>
      </w:r>
      <w:r w:rsidRPr="00174C7D">
        <w:rPr>
          <w:rFonts w:ascii="Times New Roman" w:hAnsi="Times New Roman" w:cs="Times New Roman"/>
          <w:color w:val="000000"/>
          <w:sz w:val="24"/>
          <w:szCs w:val="24"/>
          <w:lang w:val="es-ES_tradnl"/>
        </w:rPr>
        <w:lastRenderedPageBreak/>
        <w:t>una manera de salvaguardar nuestras economías, tengamos que recurrir a medicinas que tradicionalmente tienen menos costos.</w:t>
      </w:r>
      <w:r w:rsidRPr="00174C7D">
        <w:rPr>
          <w:rStyle w:val="FootnoteReference"/>
          <w:rFonts w:ascii="Times New Roman" w:hAnsi="Times New Roman" w:cs="Times New Roman"/>
          <w:color w:val="000000"/>
          <w:sz w:val="24"/>
          <w:szCs w:val="24"/>
          <w:lang w:val="es-ES_tradnl"/>
        </w:rPr>
        <w:footnoteReference w:id="57"/>
      </w:r>
    </w:p>
    <w:p w14:paraId="64D070BD" w14:textId="77777777" w:rsidR="003C3400" w:rsidRPr="00463B83" w:rsidRDefault="003C3400" w:rsidP="003C3400">
      <w:pPr>
        <w:spacing w:line="360" w:lineRule="auto"/>
        <w:jc w:val="both"/>
        <w:rPr>
          <w:rFonts w:ascii="Times New Roman" w:hAnsi="Times New Roman" w:cs="Times New Roman"/>
          <w:lang w:val="es-ES_tradnl"/>
        </w:rPr>
      </w:pPr>
    </w:p>
    <w:p w14:paraId="2B81FBE5" w14:textId="77777777" w:rsidR="003C3400" w:rsidRPr="00463B83" w:rsidRDefault="003C3400" w:rsidP="003C3400">
      <w:pPr>
        <w:spacing w:line="360" w:lineRule="auto"/>
        <w:jc w:val="both"/>
        <w:rPr>
          <w:rFonts w:ascii="Times New Roman" w:hAnsi="Times New Roman" w:cs="Times New Roman"/>
          <w:lang w:val="es-ES_tradnl"/>
        </w:rPr>
      </w:pPr>
    </w:p>
    <w:p w14:paraId="34A955FC" w14:textId="0338F5E9" w:rsidR="003C3400" w:rsidRDefault="005A4F34" w:rsidP="003C3400">
      <w:pPr>
        <w:spacing w:line="360" w:lineRule="auto"/>
        <w:jc w:val="both"/>
        <w:rPr>
          <w:rFonts w:ascii="Times New Roman" w:hAnsi="Times New Roman" w:cs="Times New Roman"/>
          <w:b/>
          <w:sz w:val="24"/>
          <w:szCs w:val="24"/>
          <w:lang w:val="es-ES_tradnl"/>
        </w:rPr>
      </w:pPr>
      <w:r w:rsidRPr="00A12B34">
        <w:rPr>
          <w:rFonts w:ascii="Times New Roman" w:hAnsi="Times New Roman" w:cs="Times New Roman"/>
          <w:b/>
          <w:sz w:val="24"/>
          <w:szCs w:val="24"/>
          <w:lang w:val="es-ES_tradnl"/>
        </w:rPr>
        <w:t>Referencias:</w:t>
      </w:r>
    </w:p>
    <w:p w14:paraId="291A580F" w14:textId="77777777" w:rsidR="00EC7EE0" w:rsidRPr="00A12B34" w:rsidRDefault="00EC7EE0" w:rsidP="00C47270">
      <w:pPr>
        <w:pStyle w:val="FootnoteText"/>
        <w:spacing w:line="360" w:lineRule="auto"/>
        <w:ind w:left="567" w:hanging="567"/>
        <w:jc w:val="both"/>
        <w:rPr>
          <w:rFonts w:ascii="Times New Roman" w:hAnsi="Times New Roman" w:cs="Times New Roman"/>
          <w:sz w:val="24"/>
          <w:szCs w:val="24"/>
        </w:rPr>
      </w:pPr>
      <w:r w:rsidRPr="00A12B34">
        <w:rPr>
          <w:rFonts w:ascii="Times New Roman" w:hAnsi="Times New Roman" w:cs="Times New Roman"/>
          <w:sz w:val="24"/>
          <w:szCs w:val="24"/>
        </w:rPr>
        <w:t>Alegría Ezquerra</w:t>
      </w:r>
      <w:r>
        <w:rPr>
          <w:rFonts w:ascii="Times New Roman" w:hAnsi="Times New Roman" w:cs="Times New Roman"/>
          <w:sz w:val="24"/>
          <w:szCs w:val="24"/>
        </w:rPr>
        <w:t>, E</w:t>
      </w:r>
      <w:r w:rsidRPr="00A12B34">
        <w:rPr>
          <w:rFonts w:ascii="Times New Roman" w:hAnsi="Times New Roman" w:cs="Times New Roman"/>
          <w:sz w:val="24"/>
          <w:szCs w:val="24"/>
        </w:rPr>
        <w:t xml:space="preserve">. </w:t>
      </w:r>
      <w:r>
        <w:rPr>
          <w:rFonts w:ascii="Times New Roman" w:hAnsi="Times New Roman" w:cs="Times New Roman"/>
          <w:sz w:val="24"/>
          <w:szCs w:val="24"/>
        </w:rPr>
        <w:t>(</w:t>
      </w:r>
      <w:r w:rsidRPr="00A12B34">
        <w:rPr>
          <w:rFonts w:ascii="Times New Roman" w:hAnsi="Times New Roman" w:cs="Times New Roman"/>
          <w:sz w:val="24"/>
          <w:szCs w:val="24"/>
        </w:rPr>
        <w:t>2016</w:t>
      </w:r>
      <w:r>
        <w:rPr>
          <w:rFonts w:ascii="Times New Roman" w:hAnsi="Times New Roman" w:cs="Times New Roman"/>
          <w:sz w:val="24"/>
          <w:szCs w:val="24"/>
        </w:rPr>
        <w:t xml:space="preserve">). </w:t>
      </w:r>
      <w:r w:rsidRPr="00A12B34">
        <w:rPr>
          <w:rFonts w:ascii="Times New Roman" w:hAnsi="Times New Roman" w:cs="Times New Roman"/>
          <w:i/>
          <w:sz w:val="24"/>
          <w:szCs w:val="24"/>
        </w:rPr>
        <w:t xml:space="preserve">Medicina basada en la evidencia. Una base poco sólida. </w:t>
      </w:r>
      <w:r w:rsidRPr="00A12B34">
        <w:rPr>
          <w:rFonts w:ascii="Times New Roman" w:hAnsi="Times New Roman" w:cs="Times New Roman"/>
          <w:sz w:val="24"/>
          <w:szCs w:val="24"/>
        </w:rPr>
        <w:t>Cardiología hoy. 3 de abril de 2014. Recuperado 29 de julio de (</w:t>
      </w:r>
      <w:hyperlink r:id="rId10" w:history="1">
        <w:r w:rsidRPr="00A12B34">
          <w:rPr>
            <w:rStyle w:val="Hyperlink"/>
            <w:rFonts w:ascii="Times New Roman" w:hAnsi="Times New Roman" w:cs="Times New Roman"/>
            <w:sz w:val="24"/>
            <w:szCs w:val="24"/>
          </w:rPr>
          <w:t>http://secardiologia.es/multimedia/blog/5177-medicina-basada-evidencia-base-poco-solida)</w:t>
        </w:r>
      </w:hyperlink>
    </w:p>
    <w:p w14:paraId="0B38AA39" w14:textId="77777777" w:rsidR="00EC7EE0" w:rsidRPr="00A12B34" w:rsidRDefault="00EC7EE0" w:rsidP="00C47270">
      <w:pPr>
        <w:spacing w:line="360" w:lineRule="auto"/>
        <w:jc w:val="both"/>
        <w:rPr>
          <w:rFonts w:ascii="Times New Roman" w:hAnsi="Times New Roman" w:cs="Times New Roman"/>
          <w:sz w:val="24"/>
          <w:szCs w:val="24"/>
        </w:rPr>
      </w:pPr>
      <w:r w:rsidRPr="00A12B34">
        <w:rPr>
          <w:rFonts w:ascii="Times New Roman" w:hAnsi="Times New Roman" w:cs="Times New Roman"/>
          <w:sz w:val="24"/>
          <w:szCs w:val="24"/>
        </w:rPr>
        <w:t xml:space="preserve">Carvajal, J. </w:t>
      </w:r>
      <w:r w:rsidR="00C475C6">
        <w:fldChar w:fldCharType="begin"/>
      </w:r>
      <w:r w:rsidR="00C475C6">
        <w:instrText xml:space="preserve"> HYPERLINK "http://www.sintergetica.org/hacia-una-nueva-vision-salud-por-el-dr-jorge-carvajal" </w:instrText>
      </w:r>
      <w:r w:rsidR="00C475C6">
        <w:fldChar w:fldCharType="separate"/>
      </w:r>
      <w:r w:rsidRPr="00A12B34">
        <w:rPr>
          <w:rStyle w:val="Hyperlink"/>
          <w:rFonts w:ascii="Times New Roman" w:hAnsi="Times New Roman" w:cs="Times New Roman"/>
          <w:sz w:val="24"/>
          <w:szCs w:val="24"/>
        </w:rPr>
        <w:t>http://www.sintergetica.org/hacia-una-nueva-vision-salud-por-el-dr-jorge-carvajal</w:t>
      </w:r>
      <w:r w:rsidR="00C475C6">
        <w:rPr>
          <w:rStyle w:val="Hyperlink"/>
          <w:rFonts w:ascii="Times New Roman" w:hAnsi="Times New Roman" w:cs="Times New Roman"/>
          <w:sz w:val="24"/>
          <w:szCs w:val="24"/>
        </w:rPr>
        <w:fldChar w:fldCharType="end"/>
      </w:r>
      <w:r w:rsidRPr="00A12B34">
        <w:rPr>
          <w:rFonts w:ascii="Times New Roman" w:hAnsi="Times New Roman" w:cs="Times New Roman"/>
          <w:sz w:val="24"/>
          <w:szCs w:val="24"/>
        </w:rPr>
        <w:t xml:space="preserve"> Consultado 30 de setiembre de 2017.</w:t>
      </w:r>
    </w:p>
    <w:p w14:paraId="17E6FFE3" w14:textId="00353817" w:rsidR="00EC7EE0" w:rsidRPr="00A12B34" w:rsidRDefault="00EC7EE0" w:rsidP="00C47270">
      <w:pPr>
        <w:spacing w:line="360" w:lineRule="auto"/>
        <w:ind w:left="567" w:hanging="567"/>
        <w:jc w:val="both"/>
        <w:rPr>
          <w:rFonts w:ascii="Times New Roman" w:hAnsi="Times New Roman" w:cs="Times New Roman"/>
          <w:sz w:val="24"/>
          <w:szCs w:val="24"/>
          <w:lang w:val="es-ES_tradnl"/>
        </w:rPr>
      </w:pPr>
      <w:r w:rsidRPr="00A12B34">
        <w:rPr>
          <w:rFonts w:ascii="Times New Roman" w:hAnsi="Times New Roman" w:cs="Times New Roman"/>
          <w:sz w:val="24"/>
          <w:szCs w:val="24"/>
        </w:rPr>
        <w:t xml:space="preserve">Carvajal, J.  </w:t>
      </w:r>
      <w:r w:rsidRPr="00A12B34">
        <w:rPr>
          <w:rFonts w:ascii="Times New Roman" w:hAnsi="Times New Roman" w:cs="Times New Roman"/>
          <w:i/>
          <w:sz w:val="24"/>
          <w:szCs w:val="24"/>
        </w:rPr>
        <w:t>Cuando el alma se integra en el cuerpo plenamente, el resultado es una perfecta salud</w:t>
      </w:r>
      <w:r w:rsidRPr="00A12B34">
        <w:rPr>
          <w:rFonts w:ascii="Times New Roman" w:hAnsi="Times New Roman" w:cs="Times New Roman"/>
          <w:sz w:val="24"/>
          <w:szCs w:val="24"/>
        </w:rPr>
        <w:t xml:space="preserve">. </w:t>
      </w:r>
      <w:r w:rsidRPr="00A12B34">
        <w:rPr>
          <w:rFonts w:ascii="Times New Roman" w:hAnsi="Times New Roman" w:cs="Times New Roman"/>
          <w:b/>
          <w:sz w:val="24"/>
          <w:szCs w:val="24"/>
        </w:rPr>
        <w:t>Mi herbolario</w:t>
      </w:r>
      <w:r w:rsidRPr="00A12B34">
        <w:rPr>
          <w:rFonts w:ascii="Times New Roman" w:hAnsi="Times New Roman" w:cs="Times New Roman"/>
          <w:sz w:val="24"/>
          <w:szCs w:val="24"/>
        </w:rPr>
        <w:t>. Sección expertos. No</w:t>
      </w:r>
      <w:r w:rsidR="00D7223C">
        <w:rPr>
          <w:rFonts w:ascii="Times New Roman" w:hAnsi="Times New Roman" w:cs="Times New Roman"/>
          <w:sz w:val="24"/>
          <w:szCs w:val="24"/>
        </w:rPr>
        <w:t xml:space="preserve"> </w:t>
      </w:r>
      <w:r w:rsidRPr="00A12B34">
        <w:rPr>
          <w:rFonts w:ascii="Times New Roman" w:hAnsi="Times New Roman" w:cs="Times New Roman"/>
          <w:sz w:val="24"/>
          <w:szCs w:val="24"/>
        </w:rPr>
        <w:t>44. Consultado 1 de noviembre de 2016 (http://www.miherbolario.com/articulos/expertos/33/jorge-carvajal-licenciado-en-medicina-y-cirugia-)</w:t>
      </w:r>
    </w:p>
    <w:p w14:paraId="3B3E92AF" w14:textId="50F83B63" w:rsidR="005A4F34" w:rsidRDefault="005A4F34" w:rsidP="00C47270">
      <w:pPr>
        <w:spacing w:line="360" w:lineRule="auto"/>
        <w:ind w:left="567" w:hanging="567"/>
        <w:jc w:val="both"/>
        <w:rPr>
          <w:rFonts w:ascii="Times New Roman" w:hAnsi="Times New Roman" w:cs="Times New Roman"/>
          <w:sz w:val="24"/>
          <w:szCs w:val="24"/>
        </w:rPr>
      </w:pPr>
      <w:r w:rsidRPr="00A12B34">
        <w:rPr>
          <w:rFonts w:ascii="Times New Roman" w:hAnsi="Times New Roman" w:cs="Times New Roman"/>
          <w:sz w:val="24"/>
          <w:szCs w:val="24"/>
        </w:rPr>
        <w:t>Díaz Berenguer</w:t>
      </w:r>
      <w:r w:rsidR="0054412F" w:rsidRPr="00A12B34">
        <w:rPr>
          <w:rFonts w:ascii="Times New Roman" w:hAnsi="Times New Roman" w:cs="Times New Roman"/>
          <w:sz w:val="24"/>
          <w:szCs w:val="24"/>
        </w:rPr>
        <w:t>, A</w:t>
      </w:r>
      <w:r w:rsidRPr="00A12B34">
        <w:rPr>
          <w:rFonts w:ascii="Times New Roman" w:hAnsi="Times New Roman" w:cs="Times New Roman"/>
          <w:sz w:val="24"/>
          <w:szCs w:val="24"/>
        </w:rPr>
        <w:t xml:space="preserve">. </w:t>
      </w:r>
      <w:r w:rsidR="0054412F" w:rsidRPr="00A12B34">
        <w:rPr>
          <w:rFonts w:ascii="Times New Roman" w:hAnsi="Times New Roman" w:cs="Times New Roman"/>
          <w:sz w:val="24"/>
          <w:szCs w:val="24"/>
        </w:rPr>
        <w:t xml:space="preserve">(2010). </w:t>
      </w:r>
      <w:r w:rsidRPr="00A12B34">
        <w:rPr>
          <w:rFonts w:ascii="Times New Roman" w:hAnsi="Times New Roman" w:cs="Times New Roman"/>
          <w:i/>
          <w:sz w:val="24"/>
          <w:szCs w:val="24"/>
        </w:rPr>
        <w:t>El narcisismo en la medicina contemporánea.</w:t>
      </w:r>
      <w:r w:rsidRPr="00A12B34">
        <w:rPr>
          <w:rFonts w:ascii="Times New Roman" w:hAnsi="Times New Roman" w:cs="Times New Roman"/>
          <w:sz w:val="24"/>
          <w:szCs w:val="24"/>
        </w:rPr>
        <w:t xml:space="preserve"> Montevideo, Uruguay: Ediciones Trilce</w:t>
      </w:r>
      <w:r w:rsidR="0054412F" w:rsidRPr="00A12B34">
        <w:rPr>
          <w:rFonts w:ascii="Times New Roman" w:hAnsi="Times New Roman" w:cs="Times New Roman"/>
          <w:sz w:val="24"/>
          <w:szCs w:val="24"/>
        </w:rPr>
        <w:t>.</w:t>
      </w:r>
    </w:p>
    <w:p w14:paraId="7DBD8AEA" w14:textId="77777777" w:rsidR="00EC7EE0" w:rsidRDefault="00EC7EE0" w:rsidP="00C47270">
      <w:pPr>
        <w:pStyle w:val="FootnoteText"/>
        <w:spacing w:line="360" w:lineRule="auto"/>
        <w:ind w:left="567" w:hanging="567"/>
        <w:jc w:val="both"/>
        <w:rPr>
          <w:rFonts w:ascii="Times New Roman" w:hAnsi="Times New Roman" w:cs="Times New Roman"/>
          <w:sz w:val="24"/>
          <w:szCs w:val="24"/>
        </w:rPr>
      </w:pPr>
      <w:r w:rsidRPr="00A12B34">
        <w:rPr>
          <w:rFonts w:ascii="Times New Roman" w:hAnsi="Times New Roman" w:cs="Times New Roman"/>
          <w:sz w:val="24"/>
          <w:szCs w:val="24"/>
        </w:rPr>
        <w:t>Fleck</w:t>
      </w:r>
      <w:r>
        <w:rPr>
          <w:rFonts w:ascii="Times New Roman" w:hAnsi="Times New Roman" w:cs="Times New Roman"/>
          <w:sz w:val="24"/>
          <w:szCs w:val="24"/>
        </w:rPr>
        <w:t>, L</w:t>
      </w:r>
      <w:r w:rsidRPr="00A12B34">
        <w:rPr>
          <w:rFonts w:ascii="Times New Roman" w:hAnsi="Times New Roman" w:cs="Times New Roman"/>
          <w:sz w:val="24"/>
          <w:szCs w:val="24"/>
        </w:rPr>
        <w:t xml:space="preserve">. </w:t>
      </w:r>
      <w:r>
        <w:rPr>
          <w:rFonts w:ascii="Times New Roman" w:hAnsi="Times New Roman" w:cs="Times New Roman"/>
          <w:sz w:val="24"/>
          <w:szCs w:val="24"/>
        </w:rPr>
        <w:t>(</w:t>
      </w:r>
      <w:r w:rsidRPr="00A12B34">
        <w:rPr>
          <w:rFonts w:ascii="Times New Roman" w:hAnsi="Times New Roman" w:cs="Times New Roman"/>
          <w:sz w:val="24"/>
          <w:szCs w:val="24"/>
        </w:rPr>
        <w:t>1986</w:t>
      </w:r>
      <w:r>
        <w:rPr>
          <w:rFonts w:ascii="Times New Roman" w:hAnsi="Times New Roman" w:cs="Times New Roman"/>
          <w:sz w:val="24"/>
          <w:szCs w:val="24"/>
        </w:rPr>
        <w:t xml:space="preserve">). </w:t>
      </w:r>
      <w:r w:rsidRPr="00D7223C">
        <w:rPr>
          <w:rFonts w:ascii="Times New Roman" w:hAnsi="Times New Roman" w:cs="Times New Roman"/>
          <w:i/>
          <w:sz w:val="24"/>
          <w:szCs w:val="24"/>
        </w:rPr>
        <w:t>La génesis y el desarrollo de un hecho científico.</w:t>
      </w:r>
      <w:r>
        <w:rPr>
          <w:rFonts w:ascii="Times New Roman" w:hAnsi="Times New Roman" w:cs="Times New Roman"/>
          <w:sz w:val="24"/>
          <w:szCs w:val="24"/>
        </w:rPr>
        <w:t xml:space="preserve"> Madrid: Alianza Editorial.</w:t>
      </w:r>
      <w:r w:rsidRPr="00EC7EE0">
        <w:rPr>
          <w:rFonts w:ascii="Times New Roman" w:hAnsi="Times New Roman" w:cs="Times New Roman"/>
          <w:sz w:val="24"/>
          <w:szCs w:val="24"/>
        </w:rPr>
        <w:t xml:space="preserve"> </w:t>
      </w:r>
    </w:p>
    <w:p w14:paraId="192959DE" w14:textId="6B872160" w:rsidR="00EC7EE0" w:rsidRDefault="00EC7EE0" w:rsidP="00C47270">
      <w:pPr>
        <w:pStyle w:val="FootnoteText"/>
        <w:spacing w:line="360" w:lineRule="auto"/>
        <w:ind w:left="567" w:hanging="567"/>
        <w:jc w:val="both"/>
        <w:rPr>
          <w:rFonts w:ascii="Times New Roman" w:hAnsi="Times New Roman" w:cs="Times New Roman"/>
          <w:sz w:val="24"/>
          <w:szCs w:val="24"/>
        </w:rPr>
      </w:pPr>
      <w:r w:rsidRPr="00A12B34">
        <w:rPr>
          <w:rFonts w:ascii="Times New Roman" w:hAnsi="Times New Roman" w:cs="Times New Roman"/>
          <w:sz w:val="24"/>
          <w:szCs w:val="24"/>
        </w:rPr>
        <w:t>González Cáceres</w:t>
      </w:r>
      <w:r>
        <w:rPr>
          <w:rFonts w:ascii="Times New Roman" w:hAnsi="Times New Roman" w:cs="Times New Roman"/>
          <w:sz w:val="24"/>
          <w:szCs w:val="24"/>
        </w:rPr>
        <w:t>,</w:t>
      </w:r>
      <w:r w:rsidRPr="00A12B34">
        <w:rPr>
          <w:rFonts w:ascii="Times New Roman" w:hAnsi="Times New Roman" w:cs="Times New Roman"/>
          <w:sz w:val="24"/>
          <w:szCs w:val="24"/>
        </w:rPr>
        <w:t xml:space="preserve"> J.</w:t>
      </w:r>
      <w:r>
        <w:rPr>
          <w:rFonts w:ascii="Times New Roman" w:hAnsi="Times New Roman" w:cs="Times New Roman"/>
          <w:sz w:val="24"/>
          <w:szCs w:val="24"/>
        </w:rPr>
        <w:t xml:space="preserve"> </w:t>
      </w:r>
      <w:r w:rsidRPr="00A12B34">
        <w:rPr>
          <w:rFonts w:ascii="Times New Roman" w:hAnsi="Times New Roman" w:cs="Times New Roman"/>
          <w:sz w:val="24"/>
          <w:szCs w:val="24"/>
        </w:rPr>
        <w:t xml:space="preserve">A. </w:t>
      </w:r>
      <w:r>
        <w:rPr>
          <w:rFonts w:ascii="Times New Roman" w:hAnsi="Times New Roman" w:cs="Times New Roman"/>
          <w:sz w:val="24"/>
          <w:szCs w:val="24"/>
        </w:rPr>
        <w:t>(</w:t>
      </w:r>
      <w:r w:rsidRPr="00A12B34">
        <w:rPr>
          <w:rFonts w:ascii="Times New Roman" w:hAnsi="Times New Roman" w:cs="Times New Roman"/>
          <w:sz w:val="24"/>
          <w:szCs w:val="24"/>
        </w:rPr>
        <w:t>2013</w:t>
      </w:r>
      <w:r>
        <w:rPr>
          <w:rFonts w:ascii="Times New Roman" w:hAnsi="Times New Roman" w:cs="Times New Roman"/>
          <w:sz w:val="24"/>
          <w:szCs w:val="24"/>
        </w:rPr>
        <w:t>)</w:t>
      </w:r>
      <w:r w:rsidRPr="00A12B34">
        <w:rPr>
          <w:rFonts w:ascii="Times New Roman" w:hAnsi="Times New Roman" w:cs="Times New Roman"/>
          <w:sz w:val="24"/>
          <w:szCs w:val="24"/>
        </w:rPr>
        <w:t>. Editorial.  Revista Cubana de Salud Pública.; (39) 2, pp. 406-411.</w:t>
      </w:r>
    </w:p>
    <w:p w14:paraId="6EC1A32C" w14:textId="77777777" w:rsidR="00C47270" w:rsidRDefault="00C47270" w:rsidP="00C47270">
      <w:pPr>
        <w:pStyle w:val="FootnoteText"/>
        <w:spacing w:line="360" w:lineRule="auto"/>
        <w:ind w:left="567" w:hanging="567"/>
        <w:jc w:val="both"/>
        <w:rPr>
          <w:rFonts w:ascii="Times New Roman" w:hAnsi="Times New Roman" w:cs="Times New Roman"/>
          <w:sz w:val="24"/>
          <w:szCs w:val="24"/>
          <w:lang w:val="es-ES_tradnl"/>
        </w:rPr>
      </w:pPr>
      <w:proofErr w:type="spellStart"/>
      <w:r w:rsidRPr="00C47270">
        <w:rPr>
          <w:rFonts w:ascii="Times New Roman" w:hAnsi="Times New Roman" w:cs="Times New Roman"/>
          <w:sz w:val="24"/>
          <w:szCs w:val="24"/>
          <w:lang w:val="en-US"/>
        </w:rPr>
        <w:t>Himsworth</w:t>
      </w:r>
      <w:proofErr w:type="spellEnd"/>
      <w:r w:rsidRPr="00C47270">
        <w:rPr>
          <w:rFonts w:ascii="Times New Roman" w:hAnsi="Times New Roman" w:cs="Times New Roman"/>
          <w:sz w:val="24"/>
          <w:szCs w:val="24"/>
          <w:lang w:val="en-US"/>
        </w:rPr>
        <w:t>, H.P.</w:t>
      </w:r>
      <w:r w:rsidRPr="00EC7EE0">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A12B34">
        <w:rPr>
          <w:rFonts w:ascii="Times New Roman" w:hAnsi="Times New Roman" w:cs="Times New Roman"/>
          <w:sz w:val="24"/>
          <w:szCs w:val="24"/>
          <w:lang w:val="en-US"/>
        </w:rPr>
        <w:t>1986</w:t>
      </w:r>
      <w:r>
        <w:rPr>
          <w:rFonts w:ascii="Times New Roman" w:hAnsi="Times New Roman" w:cs="Times New Roman"/>
          <w:sz w:val="24"/>
          <w:szCs w:val="24"/>
          <w:lang w:val="en-US"/>
        </w:rPr>
        <w:t>)</w:t>
      </w:r>
      <w:r w:rsidRPr="00C47270">
        <w:rPr>
          <w:rFonts w:ascii="Times New Roman" w:hAnsi="Times New Roman" w:cs="Times New Roman"/>
          <w:sz w:val="24"/>
          <w:szCs w:val="24"/>
          <w:lang w:val="en-US"/>
        </w:rPr>
        <w:t xml:space="preserve">. </w:t>
      </w:r>
      <w:proofErr w:type="gramStart"/>
      <w:r w:rsidRPr="00C47270">
        <w:rPr>
          <w:rFonts w:ascii="Times New Roman" w:hAnsi="Times New Roman" w:cs="Times New Roman"/>
          <w:i/>
          <w:sz w:val="24"/>
          <w:szCs w:val="24"/>
          <w:lang w:val="en-US"/>
        </w:rPr>
        <w:t>Scientist Knowledge and Philosophical Though.</w:t>
      </w:r>
      <w:proofErr w:type="gramEnd"/>
      <w:r w:rsidRPr="00C47270">
        <w:rPr>
          <w:rFonts w:ascii="Times New Roman" w:hAnsi="Times New Roman" w:cs="Times New Roman"/>
          <w:i/>
          <w:sz w:val="24"/>
          <w:szCs w:val="24"/>
          <w:lang w:val="en-US"/>
        </w:rPr>
        <w:t xml:space="preserve"> </w:t>
      </w:r>
      <w:r w:rsidRPr="00C47270">
        <w:rPr>
          <w:rFonts w:ascii="Times New Roman" w:hAnsi="Times New Roman" w:cs="Times New Roman"/>
          <w:sz w:val="24"/>
          <w:szCs w:val="24"/>
          <w:lang w:val="es-ES_tradnl"/>
        </w:rPr>
        <w:t xml:space="preserve">Baltimore/London. </w:t>
      </w:r>
      <w:r w:rsidRPr="00EC7EE0">
        <w:rPr>
          <w:rFonts w:ascii="Times New Roman" w:hAnsi="Times New Roman" w:cs="Times New Roman"/>
          <w:sz w:val="24"/>
          <w:szCs w:val="24"/>
          <w:lang w:val="es-ES_tradnl"/>
        </w:rPr>
        <w:t xml:space="preserve">John Hopkins </w:t>
      </w:r>
      <w:proofErr w:type="spellStart"/>
      <w:r w:rsidRPr="00EC7EE0">
        <w:rPr>
          <w:rFonts w:ascii="Times New Roman" w:hAnsi="Times New Roman" w:cs="Times New Roman"/>
          <w:sz w:val="24"/>
          <w:szCs w:val="24"/>
          <w:lang w:val="es-ES_tradnl"/>
        </w:rPr>
        <w:t>University</w:t>
      </w:r>
      <w:proofErr w:type="spellEnd"/>
      <w:r w:rsidRPr="00EC7EE0">
        <w:rPr>
          <w:rFonts w:ascii="Times New Roman" w:hAnsi="Times New Roman" w:cs="Times New Roman"/>
          <w:sz w:val="24"/>
          <w:szCs w:val="24"/>
          <w:lang w:val="es-ES_tradnl"/>
        </w:rPr>
        <w:t xml:space="preserve"> </w:t>
      </w:r>
      <w:proofErr w:type="spellStart"/>
      <w:r w:rsidRPr="00EC7EE0">
        <w:rPr>
          <w:rFonts w:ascii="Times New Roman" w:hAnsi="Times New Roman" w:cs="Times New Roman"/>
          <w:sz w:val="24"/>
          <w:szCs w:val="24"/>
          <w:lang w:val="es-ES_tradnl"/>
        </w:rPr>
        <w:t>Press</w:t>
      </w:r>
      <w:proofErr w:type="spellEnd"/>
      <w:r w:rsidRPr="00EC7EE0">
        <w:rPr>
          <w:rFonts w:ascii="Times New Roman" w:hAnsi="Times New Roman" w:cs="Times New Roman"/>
          <w:sz w:val="24"/>
          <w:szCs w:val="24"/>
          <w:lang w:val="es-ES_tradnl"/>
        </w:rPr>
        <w:t>.</w:t>
      </w:r>
    </w:p>
    <w:p w14:paraId="5D8A8B27" w14:textId="77777777" w:rsidR="00C47270" w:rsidRPr="00EC7EE0" w:rsidRDefault="00C47270" w:rsidP="00C47270">
      <w:pPr>
        <w:pStyle w:val="FootnoteText"/>
        <w:spacing w:line="360" w:lineRule="auto"/>
        <w:ind w:left="567" w:hanging="567"/>
        <w:jc w:val="both"/>
        <w:rPr>
          <w:rFonts w:ascii="Times New Roman" w:hAnsi="Times New Roman" w:cs="Times New Roman"/>
          <w:sz w:val="24"/>
          <w:szCs w:val="24"/>
          <w:lang w:val="es-ES_tradnl"/>
        </w:rPr>
      </w:pPr>
      <w:r w:rsidRPr="00A12B34">
        <w:rPr>
          <w:rFonts w:ascii="Times New Roman" w:hAnsi="Times New Roman" w:cs="Times New Roman"/>
          <w:sz w:val="24"/>
          <w:szCs w:val="24"/>
        </w:rPr>
        <w:t>Hume</w:t>
      </w:r>
      <w:r>
        <w:rPr>
          <w:rFonts w:ascii="Times New Roman" w:hAnsi="Times New Roman" w:cs="Times New Roman"/>
          <w:sz w:val="24"/>
          <w:szCs w:val="24"/>
        </w:rPr>
        <w:t>, D</w:t>
      </w:r>
      <w:r w:rsidRPr="00A12B34">
        <w:rPr>
          <w:rFonts w:ascii="Times New Roman" w:hAnsi="Times New Roman" w:cs="Times New Roman"/>
          <w:sz w:val="24"/>
          <w:szCs w:val="24"/>
        </w:rPr>
        <w:t xml:space="preserve">. </w:t>
      </w:r>
      <w:r>
        <w:rPr>
          <w:rFonts w:ascii="Times New Roman" w:hAnsi="Times New Roman" w:cs="Times New Roman"/>
          <w:sz w:val="24"/>
          <w:szCs w:val="24"/>
        </w:rPr>
        <w:t>(</w:t>
      </w:r>
      <w:r w:rsidRPr="00EC7EE0">
        <w:rPr>
          <w:rFonts w:ascii="Times New Roman" w:hAnsi="Times New Roman" w:cs="Times New Roman"/>
          <w:sz w:val="24"/>
          <w:szCs w:val="24"/>
          <w:lang w:val="es-ES_tradnl"/>
        </w:rPr>
        <w:t>2001</w:t>
      </w:r>
      <w:r>
        <w:rPr>
          <w:rFonts w:ascii="Times New Roman" w:hAnsi="Times New Roman" w:cs="Times New Roman"/>
          <w:sz w:val="24"/>
          <w:szCs w:val="24"/>
          <w:lang w:val="es-ES_tradnl"/>
        </w:rPr>
        <w:t xml:space="preserve">). </w:t>
      </w:r>
      <w:r w:rsidRPr="00EC7EE0">
        <w:rPr>
          <w:rFonts w:ascii="Times New Roman" w:hAnsi="Times New Roman" w:cs="Times New Roman"/>
          <w:i/>
          <w:sz w:val="24"/>
          <w:szCs w:val="24"/>
        </w:rPr>
        <w:t>Tratado de la Naturaleza Humana.</w:t>
      </w:r>
      <w:r w:rsidRPr="00A12B34">
        <w:rPr>
          <w:rFonts w:ascii="Times New Roman" w:hAnsi="Times New Roman" w:cs="Times New Roman"/>
          <w:sz w:val="24"/>
          <w:szCs w:val="24"/>
        </w:rPr>
        <w:t xml:space="preserve"> Trad. Vicente Viqueira. Valencia:</w:t>
      </w:r>
      <w:r>
        <w:rPr>
          <w:rFonts w:ascii="Times New Roman" w:hAnsi="Times New Roman" w:cs="Times New Roman"/>
          <w:sz w:val="24"/>
          <w:szCs w:val="24"/>
        </w:rPr>
        <w:t xml:space="preserve"> </w:t>
      </w:r>
      <w:r w:rsidRPr="00A12B34">
        <w:rPr>
          <w:rFonts w:ascii="Times New Roman" w:hAnsi="Times New Roman" w:cs="Times New Roman"/>
          <w:sz w:val="24"/>
          <w:szCs w:val="24"/>
        </w:rPr>
        <w:t xml:space="preserve">Libros en la Red. </w:t>
      </w:r>
      <w:r w:rsidRPr="00EC7EE0">
        <w:rPr>
          <w:rFonts w:ascii="Times New Roman" w:hAnsi="Times New Roman" w:cs="Times New Roman"/>
          <w:sz w:val="24"/>
          <w:szCs w:val="24"/>
          <w:lang w:val="es-ES_tradnl"/>
        </w:rPr>
        <w:t>Di</w:t>
      </w:r>
      <w:r>
        <w:rPr>
          <w:rFonts w:ascii="Times New Roman" w:hAnsi="Times New Roman" w:cs="Times New Roman"/>
          <w:sz w:val="24"/>
          <w:szCs w:val="24"/>
          <w:lang w:val="es-ES_tradnl"/>
        </w:rPr>
        <w:t>putación de Albacete.</w:t>
      </w:r>
      <w:r w:rsidRPr="00EC7EE0">
        <w:rPr>
          <w:rFonts w:ascii="Times New Roman" w:hAnsi="Times New Roman" w:cs="Times New Roman"/>
          <w:sz w:val="24"/>
          <w:szCs w:val="24"/>
          <w:lang w:val="es-ES_tradnl"/>
        </w:rPr>
        <w:t xml:space="preserve"> </w:t>
      </w:r>
    </w:p>
    <w:p w14:paraId="6F08C128" w14:textId="77777777" w:rsidR="00EC7EE0" w:rsidRDefault="00EC7EE0" w:rsidP="00C47270">
      <w:pPr>
        <w:pStyle w:val="FootnoteText"/>
        <w:spacing w:line="360" w:lineRule="auto"/>
        <w:ind w:left="567" w:hanging="567"/>
        <w:jc w:val="both"/>
        <w:rPr>
          <w:rFonts w:ascii="Times New Roman" w:hAnsi="Times New Roman" w:cs="Times New Roman"/>
          <w:sz w:val="24"/>
          <w:szCs w:val="24"/>
        </w:rPr>
      </w:pPr>
      <w:r w:rsidRPr="00A12B34">
        <w:rPr>
          <w:rFonts w:ascii="Times New Roman" w:hAnsi="Times New Roman" w:cs="Times New Roman"/>
          <w:sz w:val="24"/>
          <w:szCs w:val="24"/>
        </w:rPr>
        <w:lastRenderedPageBreak/>
        <w:t>Kuhn</w:t>
      </w:r>
      <w:r>
        <w:rPr>
          <w:rFonts w:ascii="Times New Roman" w:hAnsi="Times New Roman" w:cs="Times New Roman"/>
          <w:sz w:val="24"/>
          <w:szCs w:val="24"/>
        </w:rPr>
        <w:t>, T</w:t>
      </w:r>
      <w:r w:rsidRPr="00A12B34">
        <w:rPr>
          <w:rFonts w:ascii="Times New Roman" w:hAnsi="Times New Roman" w:cs="Times New Roman"/>
          <w:sz w:val="24"/>
          <w:szCs w:val="24"/>
        </w:rPr>
        <w:t xml:space="preserve">. </w:t>
      </w:r>
      <w:r>
        <w:rPr>
          <w:rFonts w:ascii="Times New Roman" w:hAnsi="Times New Roman" w:cs="Times New Roman"/>
          <w:sz w:val="24"/>
          <w:szCs w:val="24"/>
        </w:rPr>
        <w:t>(</w:t>
      </w:r>
      <w:r w:rsidRPr="00A12B34">
        <w:rPr>
          <w:rFonts w:ascii="Times New Roman" w:hAnsi="Times New Roman" w:cs="Times New Roman"/>
          <w:sz w:val="24"/>
          <w:szCs w:val="24"/>
        </w:rPr>
        <w:t>1985</w:t>
      </w:r>
      <w:r>
        <w:rPr>
          <w:rFonts w:ascii="Times New Roman" w:hAnsi="Times New Roman" w:cs="Times New Roman"/>
          <w:sz w:val="24"/>
          <w:szCs w:val="24"/>
        </w:rPr>
        <w:t>)</w:t>
      </w:r>
      <w:r w:rsidRPr="00A12B34">
        <w:rPr>
          <w:rFonts w:ascii="Times New Roman" w:hAnsi="Times New Roman" w:cs="Times New Roman"/>
          <w:sz w:val="24"/>
          <w:szCs w:val="24"/>
        </w:rPr>
        <w:t>.</w:t>
      </w:r>
      <w:r>
        <w:rPr>
          <w:rFonts w:ascii="Times New Roman" w:hAnsi="Times New Roman" w:cs="Times New Roman"/>
          <w:sz w:val="24"/>
          <w:szCs w:val="24"/>
        </w:rPr>
        <w:t xml:space="preserve"> </w:t>
      </w:r>
      <w:r w:rsidRPr="00EC7EE0">
        <w:rPr>
          <w:rFonts w:ascii="Times New Roman" w:hAnsi="Times New Roman" w:cs="Times New Roman"/>
          <w:i/>
          <w:sz w:val="24"/>
          <w:szCs w:val="24"/>
        </w:rPr>
        <w:t>La estructura de las revoluciones científicas</w:t>
      </w:r>
      <w:r w:rsidRPr="00A12B34">
        <w:rPr>
          <w:rFonts w:ascii="Times New Roman" w:hAnsi="Times New Roman" w:cs="Times New Roman"/>
          <w:sz w:val="24"/>
          <w:szCs w:val="24"/>
        </w:rPr>
        <w:t xml:space="preserve">. México: Fondo </w:t>
      </w:r>
      <w:r>
        <w:rPr>
          <w:rFonts w:ascii="Times New Roman" w:hAnsi="Times New Roman" w:cs="Times New Roman"/>
          <w:sz w:val="24"/>
          <w:szCs w:val="24"/>
        </w:rPr>
        <w:t>de cultura económica.</w:t>
      </w:r>
    </w:p>
    <w:p w14:paraId="72287977" w14:textId="77777777" w:rsidR="00C47270" w:rsidRPr="00A12B34" w:rsidRDefault="00C47270" w:rsidP="00C47270">
      <w:pPr>
        <w:pStyle w:val="FootnoteText"/>
        <w:spacing w:line="360" w:lineRule="auto"/>
        <w:ind w:left="567" w:hanging="567"/>
        <w:jc w:val="both"/>
        <w:rPr>
          <w:rFonts w:ascii="Times New Roman" w:hAnsi="Times New Roman" w:cs="Times New Roman"/>
          <w:sz w:val="24"/>
          <w:szCs w:val="24"/>
        </w:rPr>
      </w:pPr>
      <w:r w:rsidRPr="00C47270">
        <w:rPr>
          <w:rFonts w:ascii="Times New Roman" w:hAnsi="Times New Roman" w:cs="Times New Roman"/>
          <w:sz w:val="24"/>
          <w:szCs w:val="24"/>
        </w:rPr>
        <w:t>López Arnal, S. et al.</w:t>
      </w:r>
      <w:r w:rsidRPr="00C47270">
        <w:rPr>
          <w:rFonts w:ascii="Times New Roman" w:hAnsi="Times New Roman" w:cs="Times New Roman"/>
          <w:b/>
          <w:sz w:val="24"/>
          <w:szCs w:val="24"/>
        </w:rPr>
        <w:t xml:space="preserve"> (</w:t>
      </w:r>
      <w:r w:rsidRPr="00C47270">
        <w:rPr>
          <w:rFonts w:ascii="Times New Roman" w:hAnsi="Times New Roman" w:cs="Times New Roman"/>
          <w:sz w:val="24"/>
          <w:szCs w:val="24"/>
        </w:rPr>
        <w:t xml:space="preserve">1997). </w:t>
      </w:r>
      <w:r w:rsidRPr="00C47270">
        <w:rPr>
          <w:rFonts w:ascii="Times New Roman" w:hAnsi="Times New Roman" w:cs="Times New Roman"/>
          <w:i/>
          <w:sz w:val="24"/>
          <w:szCs w:val="24"/>
        </w:rPr>
        <w:t>Popper y Kuhn ecos de un debate</w:t>
      </w:r>
      <w:r w:rsidRPr="00C47270">
        <w:rPr>
          <w:rFonts w:ascii="Times New Roman" w:hAnsi="Times New Roman" w:cs="Times New Roman"/>
          <w:sz w:val="24"/>
          <w:szCs w:val="24"/>
        </w:rPr>
        <w:t xml:space="preserve">. España: Ediciones de Intervención Cultural, 2003; Moulines, U. </w:t>
      </w:r>
      <w:r w:rsidRPr="00C47270">
        <w:rPr>
          <w:rFonts w:ascii="Times New Roman" w:hAnsi="Times New Roman" w:cs="Times New Roman"/>
          <w:b/>
          <w:sz w:val="24"/>
          <w:szCs w:val="24"/>
        </w:rPr>
        <w:t>Fundamentos de Filosofía de la Ciencia</w:t>
      </w:r>
      <w:r w:rsidRPr="00C47270">
        <w:rPr>
          <w:rFonts w:ascii="Times New Roman" w:hAnsi="Times New Roman" w:cs="Times New Roman"/>
          <w:sz w:val="24"/>
          <w:szCs w:val="24"/>
        </w:rPr>
        <w:t>. Barcelona Ariel.</w:t>
      </w:r>
    </w:p>
    <w:p w14:paraId="1F2D47E5" w14:textId="31C756A1" w:rsidR="00C47270" w:rsidRPr="00C47270" w:rsidRDefault="00C47270" w:rsidP="00C47270">
      <w:pPr>
        <w:pStyle w:val="FootnoteText"/>
        <w:spacing w:line="360" w:lineRule="auto"/>
        <w:ind w:left="567" w:hanging="567"/>
        <w:jc w:val="both"/>
        <w:rPr>
          <w:rFonts w:ascii="Times New Roman" w:hAnsi="Times New Roman" w:cs="Times New Roman"/>
          <w:sz w:val="24"/>
          <w:szCs w:val="24"/>
          <w:lang w:val="en-US"/>
        </w:rPr>
      </w:pPr>
      <w:proofErr w:type="spellStart"/>
      <w:r w:rsidRPr="00A12B34">
        <w:rPr>
          <w:rFonts w:ascii="Times New Roman" w:hAnsi="Times New Roman" w:cs="Times New Roman"/>
          <w:sz w:val="24"/>
          <w:szCs w:val="24"/>
          <w:lang w:val="fr-FR"/>
        </w:rPr>
        <w:t>McIntire</w:t>
      </w:r>
      <w:proofErr w:type="spellEnd"/>
      <w:r>
        <w:rPr>
          <w:rFonts w:ascii="Times New Roman" w:hAnsi="Times New Roman" w:cs="Times New Roman"/>
          <w:sz w:val="24"/>
          <w:szCs w:val="24"/>
          <w:lang w:val="fr-FR"/>
        </w:rPr>
        <w:t>, N.</w:t>
      </w:r>
      <w:r w:rsidRPr="00A12B34">
        <w:rPr>
          <w:rFonts w:ascii="Times New Roman" w:hAnsi="Times New Roman" w:cs="Times New Roman"/>
          <w:sz w:val="24"/>
          <w:szCs w:val="24"/>
          <w:lang w:val="fr-FR"/>
        </w:rPr>
        <w:t xml:space="preserve"> y Popper</w:t>
      </w:r>
      <w:r>
        <w:rPr>
          <w:rFonts w:ascii="Times New Roman" w:hAnsi="Times New Roman" w:cs="Times New Roman"/>
          <w:sz w:val="24"/>
          <w:szCs w:val="24"/>
          <w:lang w:val="fr-FR"/>
        </w:rPr>
        <w:t>, K</w:t>
      </w:r>
      <w:r w:rsidRPr="00A12B34">
        <w:rPr>
          <w:rFonts w:ascii="Times New Roman" w:hAnsi="Times New Roman" w:cs="Times New Roman"/>
          <w:sz w:val="24"/>
          <w:szCs w:val="24"/>
          <w:lang w:val="fr-FR"/>
        </w:rPr>
        <w:t>.</w:t>
      </w:r>
      <w:r>
        <w:rPr>
          <w:rFonts w:ascii="Times New Roman" w:hAnsi="Times New Roman" w:cs="Times New Roman"/>
          <w:sz w:val="24"/>
          <w:szCs w:val="24"/>
          <w:lang w:val="fr-FR"/>
        </w:rPr>
        <w:t xml:space="preserve"> (1983).</w:t>
      </w:r>
      <w:r w:rsidRPr="00A12B34">
        <w:rPr>
          <w:rFonts w:ascii="Times New Roman" w:hAnsi="Times New Roman" w:cs="Times New Roman"/>
          <w:sz w:val="24"/>
          <w:szCs w:val="24"/>
          <w:lang w:val="fr-FR"/>
        </w:rPr>
        <w:t xml:space="preserve"> </w:t>
      </w:r>
      <w:r w:rsidRPr="00D04CC7">
        <w:rPr>
          <w:rFonts w:ascii="Times New Roman" w:hAnsi="Times New Roman" w:cs="Times New Roman"/>
          <w:sz w:val="24"/>
          <w:szCs w:val="24"/>
          <w:lang w:val="es-ES_tradnl"/>
        </w:rPr>
        <w:t xml:space="preserve">La </w:t>
      </w:r>
      <w:r>
        <w:rPr>
          <w:rFonts w:ascii="Times New Roman" w:hAnsi="Times New Roman" w:cs="Times New Roman"/>
          <w:sz w:val="24"/>
          <w:szCs w:val="24"/>
        </w:rPr>
        <w:t>actitud crítica en medicina</w:t>
      </w:r>
      <w:r w:rsidRPr="00A12B34">
        <w:rPr>
          <w:rFonts w:ascii="Times New Roman" w:hAnsi="Times New Roman" w:cs="Times New Roman"/>
          <w:sz w:val="24"/>
          <w:szCs w:val="24"/>
        </w:rPr>
        <w:t xml:space="preserve">: la necesidad de una nueva ética. </w:t>
      </w:r>
      <w:r w:rsidRPr="00C47270">
        <w:rPr>
          <w:rFonts w:ascii="Times New Roman" w:hAnsi="Times New Roman" w:cs="Times New Roman"/>
          <w:b/>
          <w:sz w:val="24"/>
          <w:szCs w:val="24"/>
          <w:lang w:val="en-US"/>
        </w:rPr>
        <w:t>British Medical Journal</w:t>
      </w:r>
      <w:r w:rsidRPr="00C47270">
        <w:rPr>
          <w:rFonts w:ascii="Times New Roman" w:hAnsi="Times New Roman" w:cs="Times New Roman"/>
          <w:sz w:val="24"/>
          <w:szCs w:val="24"/>
          <w:lang w:val="en-US"/>
        </w:rPr>
        <w:t xml:space="preserve">, vol. 287, no 24-31, </w:t>
      </w:r>
      <w:proofErr w:type="spellStart"/>
      <w:r w:rsidRPr="00C47270">
        <w:rPr>
          <w:rFonts w:ascii="Times New Roman" w:hAnsi="Times New Roman" w:cs="Times New Roman"/>
          <w:sz w:val="24"/>
          <w:szCs w:val="24"/>
          <w:lang w:val="en-US"/>
        </w:rPr>
        <w:t>dic</w:t>
      </w:r>
      <w:proofErr w:type="spellEnd"/>
      <w:r w:rsidRPr="00C47270">
        <w:rPr>
          <w:rFonts w:ascii="Times New Roman" w:hAnsi="Times New Roman" w:cs="Times New Roman"/>
          <w:sz w:val="24"/>
          <w:szCs w:val="24"/>
          <w:lang w:val="en-US"/>
        </w:rPr>
        <w:t xml:space="preserve">. </w:t>
      </w:r>
      <w:proofErr w:type="gramStart"/>
      <w:r w:rsidRPr="00C47270">
        <w:rPr>
          <w:rFonts w:ascii="Times New Roman" w:hAnsi="Times New Roman" w:cs="Times New Roman"/>
          <w:sz w:val="24"/>
          <w:szCs w:val="24"/>
          <w:lang w:val="en-US"/>
        </w:rPr>
        <w:t>pp.1.919</w:t>
      </w:r>
      <w:proofErr w:type="gramEnd"/>
      <w:r w:rsidRPr="00C47270">
        <w:rPr>
          <w:rFonts w:ascii="Times New Roman" w:hAnsi="Times New Roman" w:cs="Times New Roman"/>
          <w:sz w:val="24"/>
          <w:szCs w:val="24"/>
          <w:lang w:val="en-US"/>
        </w:rPr>
        <w:t>-1.922.</w:t>
      </w:r>
    </w:p>
    <w:p w14:paraId="272BEEFD" w14:textId="77777777" w:rsidR="00C47270" w:rsidRPr="00C47270" w:rsidRDefault="00C47270" w:rsidP="00C47270">
      <w:pPr>
        <w:pStyle w:val="FootnoteText"/>
        <w:spacing w:line="360" w:lineRule="auto"/>
        <w:jc w:val="both"/>
        <w:rPr>
          <w:rFonts w:ascii="Times New Roman" w:hAnsi="Times New Roman" w:cs="Times New Roman"/>
          <w:sz w:val="24"/>
          <w:szCs w:val="24"/>
          <w:lang w:val="en-US"/>
        </w:rPr>
      </w:pPr>
    </w:p>
    <w:p w14:paraId="33AA417A" w14:textId="545A98D0" w:rsidR="00CB11C2" w:rsidRPr="00C47270" w:rsidRDefault="00CB11C2" w:rsidP="00C47270">
      <w:pPr>
        <w:pStyle w:val="FootnoteText"/>
        <w:spacing w:line="360" w:lineRule="auto"/>
        <w:ind w:left="567" w:hanging="567"/>
        <w:jc w:val="both"/>
        <w:rPr>
          <w:rFonts w:ascii="Times New Roman" w:hAnsi="Times New Roman" w:cs="Times New Roman"/>
          <w:sz w:val="24"/>
          <w:szCs w:val="24"/>
          <w:lang w:val="en-US"/>
        </w:rPr>
      </w:pPr>
      <w:r w:rsidRPr="00A12B34">
        <w:rPr>
          <w:rFonts w:ascii="Times New Roman" w:hAnsi="Times New Roman" w:cs="Times New Roman"/>
          <w:sz w:val="24"/>
          <w:szCs w:val="24"/>
        </w:rPr>
        <w:t>Mediavilla</w:t>
      </w:r>
      <w:r w:rsidR="009F2283" w:rsidRPr="00A12B34">
        <w:rPr>
          <w:rFonts w:ascii="Times New Roman" w:hAnsi="Times New Roman" w:cs="Times New Roman"/>
          <w:sz w:val="24"/>
          <w:szCs w:val="24"/>
        </w:rPr>
        <w:t>, D</w:t>
      </w:r>
      <w:r w:rsidRPr="00A12B34">
        <w:rPr>
          <w:rFonts w:ascii="Times New Roman" w:hAnsi="Times New Roman" w:cs="Times New Roman"/>
          <w:sz w:val="24"/>
          <w:szCs w:val="24"/>
        </w:rPr>
        <w:t xml:space="preserve">. </w:t>
      </w:r>
      <w:r w:rsidRPr="00A12B34">
        <w:rPr>
          <w:rFonts w:ascii="Times New Roman" w:hAnsi="Times New Roman" w:cs="Times New Roman"/>
          <w:i/>
          <w:sz w:val="24"/>
          <w:szCs w:val="24"/>
        </w:rPr>
        <w:t>Los medicamentos dañan a los microbios que cuidan nuestra salud</w:t>
      </w:r>
      <w:r w:rsidRPr="00A12B34">
        <w:rPr>
          <w:rFonts w:ascii="Times New Roman" w:hAnsi="Times New Roman" w:cs="Times New Roman"/>
          <w:sz w:val="24"/>
          <w:szCs w:val="24"/>
        </w:rPr>
        <w:t xml:space="preserve">. Periódico: </w:t>
      </w:r>
      <w:r w:rsidRPr="00D7223C">
        <w:rPr>
          <w:rFonts w:ascii="Times New Roman" w:hAnsi="Times New Roman" w:cs="Times New Roman"/>
          <w:sz w:val="24"/>
          <w:szCs w:val="24"/>
        </w:rPr>
        <w:t>El País Global. Sección Ciencia.</w:t>
      </w:r>
      <w:r w:rsidRPr="00A12B34">
        <w:rPr>
          <w:rFonts w:ascii="Times New Roman" w:hAnsi="Times New Roman" w:cs="Times New Roman"/>
          <w:sz w:val="24"/>
          <w:szCs w:val="24"/>
        </w:rPr>
        <w:t xml:space="preserve"> </w:t>
      </w:r>
      <w:hyperlink r:id="rId11" w:history="1">
        <w:r w:rsidRPr="00C47270">
          <w:rPr>
            <w:rStyle w:val="Hyperlink"/>
            <w:rFonts w:ascii="Times New Roman" w:hAnsi="Times New Roman" w:cs="Times New Roman"/>
            <w:sz w:val="24"/>
            <w:szCs w:val="24"/>
            <w:lang w:val="en-US"/>
          </w:rPr>
          <w:t>http://elpais.com/elpais/2016/04/28/ciencia/1461862567_061092.html</w:t>
        </w:r>
      </w:hyperlink>
    </w:p>
    <w:p w14:paraId="6496ACA3" w14:textId="77777777" w:rsidR="00C47270" w:rsidRDefault="00CB11C2" w:rsidP="00C47270">
      <w:pPr>
        <w:pStyle w:val="FootnoteText"/>
        <w:spacing w:line="360" w:lineRule="auto"/>
        <w:ind w:left="567" w:hanging="567"/>
        <w:jc w:val="both"/>
        <w:rPr>
          <w:rFonts w:ascii="Times New Roman" w:hAnsi="Times New Roman" w:cs="Times New Roman"/>
          <w:sz w:val="24"/>
          <w:szCs w:val="24"/>
        </w:rPr>
      </w:pPr>
      <w:proofErr w:type="spellStart"/>
      <w:r w:rsidRPr="00A12B34">
        <w:rPr>
          <w:rFonts w:ascii="Times New Roman" w:hAnsi="Times New Roman" w:cs="Times New Roman"/>
          <w:sz w:val="24"/>
          <w:szCs w:val="24"/>
          <w:lang w:val="en-US"/>
        </w:rPr>
        <w:t>Montori</w:t>
      </w:r>
      <w:proofErr w:type="spellEnd"/>
      <w:r w:rsidR="00D04CC7">
        <w:rPr>
          <w:rFonts w:ascii="Times New Roman" w:hAnsi="Times New Roman" w:cs="Times New Roman"/>
          <w:sz w:val="24"/>
          <w:szCs w:val="24"/>
          <w:lang w:val="en-US"/>
        </w:rPr>
        <w:t>, V</w:t>
      </w:r>
      <w:r w:rsidRPr="00A12B34">
        <w:rPr>
          <w:rFonts w:ascii="Times New Roman" w:hAnsi="Times New Roman" w:cs="Times New Roman"/>
          <w:sz w:val="24"/>
          <w:szCs w:val="24"/>
          <w:lang w:val="en-US"/>
        </w:rPr>
        <w:t xml:space="preserve">. </w:t>
      </w:r>
      <w:proofErr w:type="gramStart"/>
      <w:r w:rsidRPr="00A12B34">
        <w:rPr>
          <w:rFonts w:ascii="Times New Roman" w:hAnsi="Times New Roman" w:cs="Times New Roman"/>
          <w:sz w:val="24"/>
          <w:szCs w:val="24"/>
          <w:lang w:val="en-US"/>
        </w:rPr>
        <w:t>The End Evidence-Based Medicine.</w:t>
      </w:r>
      <w:proofErr w:type="gramEnd"/>
      <w:r w:rsidRPr="00A12B34">
        <w:rPr>
          <w:rFonts w:ascii="Times New Roman" w:hAnsi="Times New Roman" w:cs="Times New Roman"/>
          <w:sz w:val="24"/>
          <w:szCs w:val="24"/>
          <w:lang w:val="en-US"/>
        </w:rPr>
        <w:t xml:space="preserve"> </w:t>
      </w:r>
      <w:r w:rsidRPr="00A12B34">
        <w:rPr>
          <w:rFonts w:ascii="Times New Roman" w:hAnsi="Times New Roman" w:cs="Times New Roman"/>
          <w:sz w:val="24"/>
          <w:szCs w:val="24"/>
        </w:rPr>
        <w:t>Recuperado el 30 de julio de 2016 (</w:t>
      </w:r>
      <w:hyperlink r:id="rId12" w:history="1">
        <w:r w:rsidRPr="00A12B34">
          <w:rPr>
            <w:rStyle w:val="Hyperlink"/>
            <w:rFonts w:ascii="Times New Roman" w:hAnsi="Times New Roman" w:cs="Times New Roman"/>
            <w:sz w:val="24"/>
            <w:szCs w:val="24"/>
          </w:rPr>
          <w:t>http://videos.med.wisc.edu/videos/1291)</w:t>
        </w:r>
      </w:hyperlink>
      <w:r w:rsidR="00C47270" w:rsidRPr="00C47270">
        <w:rPr>
          <w:rFonts w:ascii="Times New Roman" w:hAnsi="Times New Roman" w:cs="Times New Roman"/>
          <w:sz w:val="24"/>
          <w:szCs w:val="24"/>
        </w:rPr>
        <w:t xml:space="preserve"> </w:t>
      </w:r>
    </w:p>
    <w:p w14:paraId="78D53A41" w14:textId="0369DE8E" w:rsidR="00C47270" w:rsidRPr="00A12B34" w:rsidRDefault="00C47270" w:rsidP="00C47270">
      <w:pPr>
        <w:pStyle w:val="FootnoteText"/>
        <w:spacing w:line="360" w:lineRule="auto"/>
        <w:jc w:val="both"/>
        <w:rPr>
          <w:rFonts w:ascii="Times New Roman" w:hAnsi="Times New Roman" w:cs="Times New Roman"/>
          <w:sz w:val="24"/>
          <w:szCs w:val="24"/>
        </w:rPr>
      </w:pPr>
      <w:r w:rsidRPr="00A12B34">
        <w:rPr>
          <w:rFonts w:ascii="Times New Roman" w:hAnsi="Times New Roman" w:cs="Times New Roman"/>
          <w:sz w:val="24"/>
          <w:szCs w:val="24"/>
        </w:rPr>
        <w:t>Mulet</w:t>
      </w:r>
      <w:r>
        <w:rPr>
          <w:rFonts w:ascii="Times New Roman" w:hAnsi="Times New Roman" w:cs="Times New Roman"/>
          <w:sz w:val="24"/>
          <w:szCs w:val="24"/>
        </w:rPr>
        <w:t>, J.M. (</w:t>
      </w:r>
      <w:r w:rsidRPr="00A12B34">
        <w:rPr>
          <w:rFonts w:ascii="Times New Roman" w:hAnsi="Times New Roman" w:cs="Times New Roman"/>
          <w:sz w:val="24"/>
          <w:szCs w:val="24"/>
        </w:rPr>
        <w:t>2016</w:t>
      </w:r>
      <w:r>
        <w:rPr>
          <w:rFonts w:ascii="Times New Roman" w:hAnsi="Times New Roman" w:cs="Times New Roman"/>
          <w:sz w:val="24"/>
          <w:szCs w:val="24"/>
        </w:rPr>
        <w:t>)</w:t>
      </w:r>
      <w:r w:rsidRPr="00A12B34">
        <w:rPr>
          <w:rFonts w:ascii="Times New Roman" w:hAnsi="Times New Roman" w:cs="Times New Roman"/>
          <w:sz w:val="24"/>
          <w:szCs w:val="24"/>
        </w:rPr>
        <w:t xml:space="preserve">. </w:t>
      </w:r>
      <w:r w:rsidRPr="00D7223C">
        <w:rPr>
          <w:rFonts w:ascii="Times New Roman" w:hAnsi="Times New Roman" w:cs="Times New Roman"/>
          <w:i/>
          <w:sz w:val="24"/>
          <w:szCs w:val="24"/>
        </w:rPr>
        <w:t>Medicina sin engaños</w:t>
      </w:r>
      <w:r>
        <w:rPr>
          <w:rFonts w:ascii="Times New Roman" w:hAnsi="Times New Roman" w:cs="Times New Roman"/>
          <w:sz w:val="24"/>
          <w:szCs w:val="24"/>
        </w:rPr>
        <w:t>. Barcelona: Editorial Planeta.</w:t>
      </w:r>
      <w:r w:rsidRPr="00A12B34">
        <w:rPr>
          <w:rFonts w:ascii="Times New Roman" w:hAnsi="Times New Roman" w:cs="Times New Roman"/>
          <w:sz w:val="24"/>
          <w:szCs w:val="24"/>
        </w:rPr>
        <w:t xml:space="preserve"> </w:t>
      </w:r>
    </w:p>
    <w:p w14:paraId="15A00935" w14:textId="77777777" w:rsidR="00C47270" w:rsidRDefault="00C47270" w:rsidP="00C47270">
      <w:pPr>
        <w:pStyle w:val="FootnoteText"/>
        <w:spacing w:line="360" w:lineRule="auto"/>
        <w:ind w:left="567" w:hanging="567"/>
        <w:jc w:val="both"/>
        <w:rPr>
          <w:rFonts w:ascii="Times New Roman" w:hAnsi="Times New Roman" w:cs="Times New Roman"/>
          <w:sz w:val="24"/>
          <w:szCs w:val="24"/>
        </w:rPr>
      </w:pPr>
      <w:proofErr w:type="spellStart"/>
      <w:r w:rsidRPr="00C47270">
        <w:rPr>
          <w:rFonts w:ascii="Times New Roman" w:hAnsi="Times New Roman" w:cs="Times New Roman"/>
          <w:sz w:val="24"/>
          <w:szCs w:val="24"/>
          <w:lang w:val="es-ES_tradnl"/>
        </w:rPr>
        <w:t>Niddith</w:t>
      </w:r>
      <w:proofErr w:type="spellEnd"/>
      <w:r w:rsidRPr="00C47270">
        <w:rPr>
          <w:rFonts w:ascii="Times New Roman" w:hAnsi="Times New Roman" w:cs="Times New Roman"/>
          <w:sz w:val="24"/>
          <w:szCs w:val="24"/>
          <w:lang w:val="es-ES_tradnl"/>
        </w:rPr>
        <w:t xml:space="preserve">, P.H. (1975). </w:t>
      </w:r>
      <w:r w:rsidRPr="00EC7EE0">
        <w:rPr>
          <w:rFonts w:ascii="Times New Roman" w:hAnsi="Times New Roman" w:cs="Times New Roman"/>
          <w:i/>
          <w:sz w:val="24"/>
          <w:szCs w:val="24"/>
        </w:rPr>
        <w:t>Filosofía de la Ciencia</w:t>
      </w:r>
      <w:r w:rsidRPr="00A12B34">
        <w:rPr>
          <w:rFonts w:ascii="Times New Roman" w:hAnsi="Times New Roman" w:cs="Times New Roman"/>
          <w:sz w:val="24"/>
          <w:szCs w:val="24"/>
        </w:rPr>
        <w:t>. México: Breviari</w:t>
      </w:r>
      <w:r>
        <w:rPr>
          <w:rFonts w:ascii="Times New Roman" w:hAnsi="Times New Roman" w:cs="Times New Roman"/>
          <w:sz w:val="24"/>
          <w:szCs w:val="24"/>
        </w:rPr>
        <w:t>os: Fondo de Cultura Económica.</w:t>
      </w:r>
    </w:p>
    <w:p w14:paraId="02E155E6" w14:textId="77777777" w:rsidR="00C47270" w:rsidRDefault="00CB11C2" w:rsidP="00C47270">
      <w:pPr>
        <w:pStyle w:val="FootnoteText"/>
        <w:spacing w:line="360" w:lineRule="auto"/>
        <w:ind w:left="567" w:hanging="567"/>
        <w:jc w:val="both"/>
        <w:rPr>
          <w:rFonts w:ascii="Times New Roman" w:hAnsi="Times New Roman" w:cs="Times New Roman"/>
          <w:sz w:val="24"/>
          <w:szCs w:val="24"/>
        </w:rPr>
      </w:pPr>
      <w:r w:rsidRPr="00A12B34">
        <w:rPr>
          <w:rFonts w:ascii="Times New Roman" w:hAnsi="Times New Roman" w:cs="Times New Roman"/>
          <w:sz w:val="24"/>
          <w:szCs w:val="24"/>
        </w:rPr>
        <w:t>Peña</w:t>
      </w:r>
      <w:r w:rsidR="00EC7EE0">
        <w:rPr>
          <w:rFonts w:ascii="Times New Roman" w:hAnsi="Times New Roman" w:cs="Times New Roman"/>
          <w:sz w:val="24"/>
          <w:szCs w:val="24"/>
        </w:rPr>
        <w:t>, A</w:t>
      </w:r>
      <w:r w:rsidRPr="00A12B34">
        <w:rPr>
          <w:rFonts w:ascii="Times New Roman" w:hAnsi="Times New Roman" w:cs="Times New Roman"/>
          <w:sz w:val="24"/>
          <w:szCs w:val="24"/>
        </w:rPr>
        <w:t xml:space="preserve">. </w:t>
      </w:r>
      <w:r w:rsidR="00EC7EE0">
        <w:rPr>
          <w:rFonts w:ascii="Times New Roman" w:hAnsi="Times New Roman" w:cs="Times New Roman"/>
          <w:sz w:val="24"/>
          <w:szCs w:val="24"/>
        </w:rPr>
        <w:t xml:space="preserve">(2004). </w:t>
      </w:r>
      <w:r w:rsidRPr="00A12B34">
        <w:rPr>
          <w:rFonts w:ascii="Times New Roman" w:hAnsi="Times New Roman" w:cs="Times New Roman"/>
          <w:i/>
          <w:sz w:val="24"/>
          <w:szCs w:val="24"/>
        </w:rPr>
        <w:t xml:space="preserve">Medicina y Filosofía: Abordaje filosófico de algunos problemas de la medicina </w:t>
      </w:r>
      <w:r w:rsidRPr="00CC3DC5">
        <w:rPr>
          <w:rFonts w:ascii="Times New Roman" w:hAnsi="Times New Roman" w:cs="Times New Roman"/>
          <w:i/>
          <w:sz w:val="24"/>
          <w:szCs w:val="24"/>
        </w:rPr>
        <w:t>actual</w:t>
      </w:r>
      <w:r w:rsidRPr="00CC3DC5">
        <w:rPr>
          <w:rFonts w:ascii="Times New Roman" w:hAnsi="Times New Roman" w:cs="Times New Roman"/>
          <w:sz w:val="24"/>
          <w:szCs w:val="24"/>
        </w:rPr>
        <w:t>.  An. Fac. med</w:t>
      </w:r>
      <w:r w:rsidR="00EC7EE0" w:rsidRPr="00CC3DC5">
        <w:rPr>
          <w:rFonts w:ascii="Times New Roman" w:hAnsi="Times New Roman" w:cs="Times New Roman"/>
          <w:sz w:val="24"/>
          <w:szCs w:val="24"/>
        </w:rPr>
        <w:t>.</w:t>
      </w:r>
      <w:r w:rsidR="00EC7EE0">
        <w:rPr>
          <w:rFonts w:ascii="Times New Roman" w:hAnsi="Times New Roman" w:cs="Times New Roman"/>
          <w:sz w:val="24"/>
          <w:szCs w:val="24"/>
        </w:rPr>
        <w:t xml:space="preserve"> </w:t>
      </w:r>
      <w:r w:rsidRPr="00A12B34">
        <w:rPr>
          <w:rFonts w:ascii="Times New Roman" w:hAnsi="Times New Roman" w:cs="Times New Roman"/>
          <w:sz w:val="24"/>
          <w:szCs w:val="24"/>
        </w:rPr>
        <w:t>65 (1): 65-72.</w:t>
      </w:r>
      <w:r w:rsidR="00C47270" w:rsidRPr="00C47270">
        <w:rPr>
          <w:rFonts w:ascii="Times New Roman" w:hAnsi="Times New Roman" w:cs="Times New Roman"/>
          <w:sz w:val="24"/>
          <w:szCs w:val="24"/>
        </w:rPr>
        <w:t xml:space="preserve"> </w:t>
      </w:r>
    </w:p>
    <w:p w14:paraId="08B21BFF" w14:textId="19A915C6" w:rsidR="00C47270" w:rsidRPr="00A12B34" w:rsidRDefault="00C47270" w:rsidP="00C47270">
      <w:pPr>
        <w:pStyle w:val="FootnoteText"/>
        <w:spacing w:line="360" w:lineRule="auto"/>
        <w:jc w:val="both"/>
        <w:rPr>
          <w:rFonts w:ascii="Times New Roman" w:hAnsi="Times New Roman" w:cs="Times New Roman"/>
          <w:sz w:val="24"/>
          <w:szCs w:val="24"/>
        </w:rPr>
      </w:pPr>
      <w:r w:rsidRPr="00A12B34">
        <w:rPr>
          <w:rFonts w:ascii="Times New Roman" w:hAnsi="Times New Roman" w:cs="Times New Roman"/>
          <w:sz w:val="24"/>
          <w:szCs w:val="24"/>
        </w:rPr>
        <w:t>Popper</w:t>
      </w:r>
      <w:r>
        <w:rPr>
          <w:rFonts w:ascii="Times New Roman" w:hAnsi="Times New Roman" w:cs="Times New Roman"/>
          <w:sz w:val="24"/>
          <w:szCs w:val="24"/>
        </w:rPr>
        <w:t>, K. (</w:t>
      </w:r>
      <w:r w:rsidRPr="00A12B34">
        <w:rPr>
          <w:rFonts w:ascii="Times New Roman" w:hAnsi="Times New Roman" w:cs="Times New Roman"/>
          <w:sz w:val="24"/>
          <w:szCs w:val="24"/>
        </w:rPr>
        <w:t>2010</w:t>
      </w:r>
      <w:r>
        <w:rPr>
          <w:rFonts w:ascii="Times New Roman" w:hAnsi="Times New Roman" w:cs="Times New Roman"/>
          <w:sz w:val="24"/>
          <w:szCs w:val="24"/>
        </w:rPr>
        <w:t>)</w:t>
      </w:r>
      <w:r w:rsidRPr="00A12B34">
        <w:rPr>
          <w:rFonts w:ascii="Times New Roman" w:hAnsi="Times New Roman" w:cs="Times New Roman"/>
          <w:sz w:val="24"/>
          <w:szCs w:val="24"/>
        </w:rPr>
        <w:t xml:space="preserve">. </w:t>
      </w:r>
      <w:r w:rsidRPr="00EC7EE0">
        <w:rPr>
          <w:rFonts w:ascii="Times New Roman" w:hAnsi="Times New Roman" w:cs="Times New Roman"/>
          <w:i/>
          <w:sz w:val="24"/>
          <w:szCs w:val="24"/>
        </w:rPr>
        <w:t>La sociedad abierta y sus enemigos</w:t>
      </w:r>
      <w:r w:rsidRPr="00A12B34">
        <w:rPr>
          <w:rFonts w:ascii="Times New Roman" w:hAnsi="Times New Roman" w:cs="Times New Roman"/>
          <w:sz w:val="24"/>
          <w:szCs w:val="24"/>
        </w:rPr>
        <w:t>. Barc</w:t>
      </w:r>
      <w:r>
        <w:rPr>
          <w:rFonts w:ascii="Times New Roman" w:hAnsi="Times New Roman" w:cs="Times New Roman"/>
          <w:sz w:val="24"/>
          <w:szCs w:val="24"/>
        </w:rPr>
        <w:t>elona: Editorial Paidós Ibérica.</w:t>
      </w:r>
      <w:r w:rsidRPr="00A12B34">
        <w:rPr>
          <w:rFonts w:ascii="Times New Roman" w:hAnsi="Times New Roman" w:cs="Times New Roman"/>
          <w:sz w:val="24"/>
          <w:szCs w:val="24"/>
        </w:rPr>
        <w:t xml:space="preserve"> </w:t>
      </w:r>
    </w:p>
    <w:p w14:paraId="16AD19F4" w14:textId="77777777" w:rsidR="00EC7EE0" w:rsidRDefault="00EC7EE0" w:rsidP="00C47270">
      <w:pPr>
        <w:pStyle w:val="FootnoteText"/>
        <w:spacing w:line="360" w:lineRule="auto"/>
        <w:ind w:left="567" w:hanging="567"/>
        <w:jc w:val="both"/>
        <w:rPr>
          <w:rFonts w:ascii="Times New Roman" w:hAnsi="Times New Roman" w:cs="Times New Roman"/>
          <w:sz w:val="24"/>
          <w:szCs w:val="24"/>
        </w:rPr>
      </w:pPr>
      <w:r w:rsidRPr="00A12B34">
        <w:rPr>
          <w:rFonts w:ascii="Times New Roman" w:hAnsi="Times New Roman" w:cs="Times New Roman"/>
          <w:sz w:val="24"/>
          <w:szCs w:val="24"/>
        </w:rPr>
        <w:t>Santillana</w:t>
      </w:r>
      <w:r>
        <w:rPr>
          <w:rFonts w:ascii="Times New Roman" w:hAnsi="Times New Roman" w:cs="Times New Roman"/>
          <w:sz w:val="24"/>
          <w:szCs w:val="24"/>
        </w:rPr>
        <w:t>,</w:t>
      </w:r>
      <w:r w:rsidRPr="00A12B34">
        <w:rPr>
          <w:rFonts w:ascii="Times New Roman" w:hAnsi="Times New Roman" w:cs="Times New Roman"/>
          <w:sz w:val="24"/>
          <w:szCs w:val="24"/>
        </w:rPr>
        <w:t xml:space="preserve"> </w:t>
      </w:r>
      <w:r>
        <w:rPr>
          <w:rFonts w:ascii="Times New Roman" w:hAnsi="Times New Roman" w:cs="Times New Roman"/>
          <w:sz w:val="24"/>
          <w:szCs w:val="24"/>
        </w:rPr>
        <w:t>M</w:t>
      </w:r>
      <w:r w:rsidRPr="00A12B34">
        <w:rPr>
          <w:rFonts w:ascii="Times New Roman" w:hAnsi="Times New Roman" w:cs="Times New Roman"/>
          <w:sz w:val="24"/>
          <w:szCs w:val="24"/>
        </w:rPr>
        <w:t xml:space="preserve">. </w:t>
      </w:r>
      <w:r>
        <w:rPr>
          <w:rFonts w:ascii="Times New Roman" w:hAnsi="Times New Roman" w:cs="Times New Roman"/>
          <w:sz w:val="24"/>
          <w:szCs w:val="24"/>
        </w:rPr>
        <w:t xml:space="preserve">(1999). </w:t>
      </w:r>
      <w:r w:rsidRPr="00A12B34">
        <w:rPr>
          <w:rFonts w:ascii="Times New Roman" w:hAnsi="Times New Roman" w:cs="Times New Roman"/>
          <w:i/>
          <w:sz w:val="24"/>
          <w:szCs w:val="24"/>
        </w:rPr>
        <w:t>El discreto encanto de Pert Skrabanek. Una visión crítica de la epidemiología</w:t>
      </w:r>
      <w:r w:rsidRPr="00A12B34">
        <w:rPr>
          <w:rFonts w:ascii="Times New Roman" w:hAnsi="Times New Roman" w:cs="Times New Roman"/>
          <w:sz w:val="24"/>
          <w:szCs w:val="24"/>
        </w:rPr>
        <w:t>. Región y Soci</w:t>
      </w:r>
      <w:r>
        <w:rPr>
          <w:rFonts w:ascii="Times New Roman" w:hAnsi="Times New Roman" w:cs="Times New Roman"/>
          <w:sz w:val="24"/>
          <w:szCs w:val="24"/>
        </w:rPr>
        <w:t>edad. Vol. XI, No. 17</w:t>
      </w:r>
      <w:r w:rsidRPr="00A12B34">
        <w:rPr>
          <w:rFonts w:ascii="Times New Roman" w:hAnsi="Times New Roman" w:cs="Times New Roman"/>
          <w:sz w:val="24"/>
          <w:szCs w:val="24"/>
        </w:rPr>
        <w:t>.</w:t>
      </w:r>
    </w:p>
    <w:p w14:paraId="291CCE73" w14:textId="77777777" w:rsidR="00C47270" w:rsidRPr="00A12B34" w:rsidRDefault="00C47270" w:rsidP="00C47270">
      <w:pPr>
        <w:pStyle w:val="FootnoteText"/>
        <w:spacing w:line="360" w:lineRule="auto"/>
        <w:ind w:left="567" w:hanging="567"/>
        <w:jc w:val="both"/>
        <w:rPr>
          <w:rFonts w:ascii="Times New Roman" w:hAnsi="Times New Roman" w:cs="Times New Roman"/>
          <w:sz w:val="24"/>
          <w:szCs w:val="24"/>
          <w:lang w:val="en-US"/>
        </w:rPr>
      </w:pPr>
      <w:r w:rsidRPr="00A12B34">
        <w:rPr>
          <w:rFonts w:ascii="Times New Roman" w:hAnsi="Times New Roman" w:cs="Times New Roman"/>
          <w:sz w:val="24"/>
          <w:szCs w:val="24"/>
          <w:lang w:val="en-US"/>
        </w:rPr>
        <w:t>Silverman</w:t>
      </w:r>
      <w:r>
        <w:rPr>
          <w:rFonts w:ascii="Times New Roman" w:hAnsi="Times New Roman" w:cs="Times New Roman"/>
          <w:sz w:val="24"/>
          <w:szCs w:val="24"/>
          <w:lang w:val="en-US"/>
        </w:rPr>
        <w:t>, W</w:t>
      </w:r>
      <w:r w:rsidRPr="00A12B34">
        <w:rPr>
          <w:rFonts w:ascii="Times New Roman" w:hAnsi="Times New Roman" w:cs="Times New Roman"/>
          <w:sz w:val="24"/>
          <w:szCs w:val="24"/>
          <w:lang w:val="en-US"/>
        </w:rPr>
        <w:t>.</w:t>
      </w:r>
      <w:r w:rsidRPr="00A12B34">
        <w:rPr>
          <w:rFonts w:ascii="Times New Roman" w:hAnsi="Times New Roman" w:cs="Times New Roman"/>
          <w:b/>
          <w:sz w:val="24"/>
          <w:szCs w:val="24"/>
          <w:lang w:val="en-US"/>
        </w:rPr>
        <w:t xml:space="preserve"> </w:t>
      </w:r>
      <w:r>
        <w:rPr>
          <w:rFonts w:ascii="Times New Roman" w:hAnsi="Times New Roman" w:cs="Times New Roman"/>
          <w:b/>
          <w:sz w:val="24"/>
          <w:szCs w:val="24"/>
          <w:lang w:val="en-US"/>
        </w:rPr>
        <w:t>(</w:t>
      </w:r>
      <w:r w:rsidRPr="00A12B34">
        <w:rPr>
          <w:rFonts w:ascii="Times New Roman" w:hAnsi="Times New Roman" w:cs="Times New Roman"/>
          <w:sz w:val="24"/>
          <w:szCs w:val="24"/>
          <w:lang w:val="en-US"/>
        </w:rPr>
        <w:t>1998</w:t>
      </w:r>
      <w:r>
        <w:rPr>
          <w:rFonts w:ascii="Times New Roman" w:hAnsi="Times New Roman" w:cs="Times New Roman"/>
          <w:sz w:val="24"/>
          <w:szCs w:val="24"/>
          <w:lang w:val="en-US"/>
        </w:rPr>
        <w:t xml:space="preserve">). </w:t>
      </w:r>
      <w:proofErr w:type="gramStart"/>
      <w:r w:rsidRPr="00D04CC7">
        <w:rPr>
          <w:rFonts w:ascii="Times New Roman" w:hAnsi="Times New Roman" w:cs="Times New Roman"/>
          <w:i/>
          <w:sz w:val="24"/>
          <w:szCs w:val="24"/>
          <w:lang w:val="en-US"/>
        </w:rPr>
        <w:t>Where´s the evidence?</w:t>
      </w:r>
      <w:proofErr w:type="gramEnd"/>
      <w:r w:rsidRPr="00A12B34">
        <w:rPr>
          <w:rFonts w:ascii="Times New Roman" w:hAnsi="Times New Roman" w:cs="Times New Roman"/>
          <w:sz w:val="24"/>
          <w:szCs w:val="24"/>
          <w:lang w:val="en-US"/>
        </w:rPr>
        <w:t xml:space="preserve"> </w:t>
      </w:r>
      <w:proofErr w:type="gramStart"/>
      <w:r w:rsidRPr="00D04CC7">
        <w:rPr>
          <w:rFonts w:ascii="Times New Roman" w:hAnsi="Times New Roman" w:cs="Times New Roman"/>
          <w:i/>
          <w:sz w:val="24"/>
          <w:szCs w:val="24"/>
          <w:lang w:val="en-US"/>
        </w:rPr>
        <w:t>Debates in Modern Medicine</w:t>
      </w:r>
      <w:r w:rsidRPr="00A12B34">
        <w:rPr>
          <w:rFonts w:ascii="Times New Roman" w:hAnsi="Times New Roman" w:cs="Times New Roman"/>
          <w:sz w:val="24"/>
          <w:szCs w:val="24"/>
          <w:lang w:val="en-US"/>
        </w:rPr>
        <w:t>.</w:t>
      </w:r>
      <w:proofErr w:type="gramEnd"/>
      <w:r w:rsidRPr="00A12B34">
        <w:rPr>
          <w:rFonts w:ascii="Times New Roman" w:hAnsi="Times New Roman" w:cs="Times New Roman"/>
          <w:sz w:val="24"/>
          <w:szCs w:val="24"/>
          <w:lang w:val="en-US"/>
        </w:rPr>
        <w:t xml:space="preserve"> Oxford University Press, BMJ</w:t>
      </w:r>
      <w:proofErr w:type="gramStart"/>
      <w:r w:rsidRPr="00A12B34">
        <w:rPr>
          <w:rFonts w:ascii="Times New Roman" w:hAnsi="Times New Roman" w:cs="Times New Roman"/>
          <w:sz w:val="24"/>
          <w:szCs w:val="24"/>
          <w:lang w:val="en-US"/>
        </w:rPr>
        <w:t>.,</w:t>
      </w:r>
      <w:proofErr w:type="gramEnd"/>
      <w:r w:rsidRPr="00A12B34">
        <w:rPr>
          <w:rFonts w:ascii="Times New Roman" w:hAnsi="Times New Roman" w:cs="Times New Roman"/>
          <w:sz w:val="24"/>
          <w:szCs w:val="24"/>
          <w:lang w:val="en-US"/>
        </w:rPr>
        <w:t xml:space="preserve"> Dec 5; 317 (7172): 1599. p.1. </w:t>
      </w:r>
    </w:p>
    <w:p w14:paraId="0BA08EC2" w14:textId="77777777" w:rsidR="00EC7EE0" w:rsidRPr="00A12B34" w:rsidRDefault="00EC7EE0" w:rsidP="00C47270">
      <w:pPr>
        <w:spacing w:after="0" w:line="360" w:lineRule="auto"/>
        <w:ind w:left="567" w:hanging="567"/>
        <w:jc w:val="both"/>
        <w:rPr>
          <w:rFonts w:ascii="Times New Roman" w:hAnsi="Times New Roman" w:cs="Times New Roman"/>
          <w:sz w:val="24"/>
          <w:szCs w:val="24"/>
        </w:rPr>
      </w:pPr>
      <w:r w:rsidRPr="00A12B34">
        <w:rPr>
          <w:rFonts w:ascii="Times New Roman" w:hAnsi="Times New Roman" w:cs="Times New Roman"/>
          <w:sz w:val="24"/>
          <w:szCs w:val="24"/>
        </w:rPr>
        <w:t>Skravanek</w:t>
      </w:r>
      <w:r>
        <w:rPr>
          <w:rFonts w:ascii="Times New Roman" w:hAnsi="Times New Roman" w:cs="Times New Roman"/>
          <w:sz w:val="24"/>
          <w:szCs w:val="24"/>
        </w:rPr>
        <w:t>, P</w:t>
      </w:r>
      <w:r w:rsidRPr="00A12B34">
        <w:rPr>
          <w:rFonts w:ascii="Times New Roman" w:hAnsi="Times New Roman" w:cs="Times New Roman"/>
          <w:sz w:val="24"/>
          <w:szCs w:val="24"/>
        </w:rPr>
        <w:t xml:space="preserve">. </w:t>
      </w:r>
      <w:r>
        <w:rPr>
          <w:rFonts w:ascii="Times New Roman" w:hAnsi="Times New Roman" w:cs="Times New Roman"/>
          <w:sz w:val="24"/>
          <w:szCs w:val="24"/>
        </w:rPr>
        <w:t>(</w:t>
      </w:r>
      <w:r w:rsidRPr="00A12B34">
        <w:rPr>
          <w:rFonts w:ascii="Times New Roman" w:hAnsi="Times New Roman" w:cs="Times New Roman"/>
          <w:sz w:val="24"/>
          <w:szCs w:val="24"/>
        </w:rPr>
        <w:t>1999</w:t>
      </w:r>
      <w:r>
        <w:rPr>
          <w:rFonts w:ascii="Times New Roman" w:hAnsi="Times New Roman" w:cs="Times New Roman"/>
          <w:sz w:val="24"/>
          <w:szCs w:val="24"/>
        </w:rPr>
        <w:t xml:space="preserve">a). </w:t>
      </w:r>
      <w:r w:rsidRPr="00A12B34">
        <w:rPr>
          <w:rFonts w:ascii="Times New Roman" w:hAnsi="Times New Roman" w:cs="Times New Roman"/>
          <w:i/>
          <w:sz w:val="24"/>
          <w:szCs w:val="24"/>
        </w:rPr>
        <w:t>La muerte de la medicina con rostro humano</w:t>
      </w:r>
      <w:r w:rsidRPr="00A12B34">
        <w:rPr>
          <w:rFonts w:ascii="Times New Roman" w:hAnsi="Times New Roman" w:cs="Times New Roman"/>
          <w:sz w:val="24"/>
          <w:szCs w:val="24"/>
        </w:rPr>
        <w:t>. E</w:t>
      </w:r>
      <w:r>
        <w:rPr>
          <w:rFonts w:ascii="Times New Roman" w:hAnsi="Times New Roman" w:cs="Times New Roman"/>
          <w:sz w:val="24"/>
          <w:szCs w:val="24"/>
        </w:rPr>
        <w:t>spaña: Editorial Díaz de Santos.</w:t>
      </w:r>
    </w:p>
    <w:p w14:paraId="16FC68E6" w14:textId="77777777" w:rsidR="002E5C2D" w:rsidRDefault="00EC7EE0" w:rsidP="002E5C2D">
      <w:pPr>
        <w:rPr>
          <w:rFonts w:eastAsia="Times New Roman"/>
          <w:sz w:val="24"/>
          <w:szCs w:val="24"/>
          <w:lang w:val="es-ES_tradnl" w:eastAsia="es-ES_tradnl"/>
        </w:rPr>
      </w:pPr>
      <w:proofErr w:type="spellStart"/>
      <w:r w:rsidRPr="00A12B34">
        <w:rPr>
          <w:rFonts w:ascii="Times New Roman" w:hAnsi="Times New Roman" w:cs="Times New Roman"/>
          <w:sz w:val="24"/>
          <w:szCs w:val="24"/>
          <w:lang w:val="fr-FR"/>
        </w:rPr>
        <w:t>Skravanek</w:t>
      </w:r>
      <w:proofErr w:type="spellEnd"/>
      <w:r>
        <w:rPr>
          <w:rFonts w:ascii="Times New Roman" w:hAnsi="Times New Roman" w:cs="Times New Roman"/>
          <w:sz w:val="24"/>
          <w:szCs w:val="24"/>
          <w:lang w:val="fr-FR"/>
        </w:rPr>
        <w:t>, P</w:t>
      </w:r>
      <w:r w:rsidRPr="00A12B34">
        <w:rPr>
          <w:rFonts w:ascii="Times New Roman" w:hAnsi="Times New Roman" w:cs="Times New Roman"/>
          <w:sz w:val="24"/>
          <w:szCs w:val="24"/>
          <w:lang w:val="fr-FR"/>
        </w:rPr>
        <w:t xml:space="preserve">. </w:t>
      </w:r>
      <w:r>
        <w:rPr>
          <w:rFonts w:ascii="Times New Roman" w:hAnsi="Times New Roman" w:cs="Times New Roman"/>
          <w:sz w:val="24"/>
          <w:szCs w:val="24"/>
          <w:lang w:val="fr-FR"/>
        </w:rPr>
        <w:t>(</w:t>
      </w:r>
      <w:r w:rsidRPr="00A12B34">
        <w:rPr>
          <w:rFonts w:ascii="Times New Roman" w:hAnsi="Times New Roman" w:cs="Times New Roman"/>
          <w:sz w:val="24"/>
          <w:szCs w:val="24"/>
          <w:lang w:val="fr-FR"/>
        </w:rPr>
        <w:t>1990b</w:t>
      </w:r>
      <w:r w:rsidRPr="00EC7EE0">
        <w:rPr>
          <w:rFonts w:ascii="Times New Roman" w:hAnsi="Times New Roman" w:cs="Times New Roman"/>
          <w:sz w:val="24"/>
          <w:szCs w:val="24"/>
          <w:lang w:val="es-ES_tradnl"/>
        </w:rPr>
        <w:t xml:space="preserve">). </w:t>
      </w:r>
      <w:r w:rsidRPr="00A12B34">
        <w:rPr>
          <w:rFonts w:ascii="Times New Roman" w:hAnsi="Times New Roman" w:cs="Times New Roman"/>
          <w:i/>
          <w:sz w:val="24"/>
          <w:szCs w:val="24"/>
          <w:lang w:val="fr-FR"/>
        </w:rPr>
        <w:t>“</w:t>
      </w:r>
      <w:proofErr w:type="spellStart"/>
      <w:r w:rsidRPr="00A12B34">
        <w:rPr>
          <w:rFonts w:ascii="Times New Roman" w:hAnsi="Times New Roman" w:cs="Times New Roman"/>
          <w:i/>
          <w:sz w:val="24"/>
          <w:szCs w:val="24"/>
          <w:lang w:val="fr-FR"/>
        </w:rPr>
        <w:t>Nosensus</w:t>
      </w:r>
      <w:proofErr w:type="spellEnd"/>
      <w:r w:rsidRPr="00A12B34">
        <w:rPr>
          <w:rFonts w:ascii="Times New Roman" w:hAnsi="Times New Roman" w:cs="Times New Roman"/>
          <w:i/>
          <w:sz w:val="24"/>
          <w:szCs w:val="24"/>
          <w:lang w:val="fr-FR"/>
        </w:rPr>
        <w:t xml:space="preserve"> consensus” The Lancet</w:t>
      </w:r>
      <w:r w:rsidRPr="00A12B34">
        <w:rPr>
          <w:rFonts w:ascii="Times New Roman" w:hAnsi="Times New Roman" w:cs="Times New Roman"/>
          <w:sz w:val="24"/>
          <w:szCs w:val="24"/>
          <w:lang w:val="fr-FR"/>
        </w:rPr>
        <w:t xml:space="preserve">. Vol. 335, pp.1446-1447. </w:t>
      </w:r>
      <w:r w:rsidR="0033414A">
        <w:fldChar w:fldCharType="begin"/>
      </w:r>
      <w:r w:rsidR="0033414A">
        <w:instrText xml:space="preserve"> HYPERLINK "https://doi.org/10.1016/0140-6736(90)91460-R" \t "_blank" </w:instrText>
      </w:r>
      <w:r w:rsidR="0033414A">
        <w:fldChar w:fldCharType="separate"/>
      </w:r>
      <w:r w:rsidR="002E5C2D">
        <w:rPr>
          <w:rStyle w:val="Hyperlink"/>
          <w:rFonts w:ascii="Arial" w:eastAsia="Times New Roman" w:hAnsi="Arial" w:cs="Arial"/>
          <w:sz w:val="21"/>
          <w:szCs w:val="21"/>
        </w:rPr>
        <w:t>https://doi.org/10.1016/0140-6736(90)91460-R</w:t>
      </w:r>
      <w:r w:rsidR="0033414A">
        <w:rPr>
          <w:rStyle w:val="Hyperlink"/>
          <w:rFonts w:ascii="Arial" w:eastAsia="Times New Roman" w:hAnsi="Arial" w:cs="Arial"/>
          <w:sz w:val="21"/>
          <w:szCs w:val="21"/>
        </w:rPr>
        <w:fldChar w:fldCharType="end"/>
      </w:r>
    </w:p>
    <w:p w14:paraId="663CEF6B" w14:textId="77777777" w:rsidR="00EC7EE0" w:rsidRPr="00A12B34" w:rsidRDefault="00EC7EE0" w:rsidP="00C47270">
      <w:pPr>
        <w:spacing w:line="360" w:lineRule="auto"/>
        <w:ind w:left="567" w:hanging="567"/>
        <w:jc w:val="both"/>
        <w:rPr>
          <w:rFonts w:ascii="Times New Roman" w:hAnsi="Times New Roman" w:cs="Times New Roman"/>
          <w:sz w:val="24"/>
          <w:szCs w:val="24"/>
        </w:rPr>
      </w:pPr>
      <w:r w:rsidRPr="00A12B34">
        <w:rPr>
          <w:rFonts w:ascii="Times New Roman" w:hAnsi="Times New Roman" w:cs="Times New Roman"/>
          <w:sz w:val="24"/>
          <w:szCs w:val="24"/>
          <w:lang w:val="es-ES_tradnl"/>
        </w:rPr>
        <w:t>Vaca</w:t>
      </w:r>
      <w:r>
        <w:rPr>
          <w:rFonts w:ascii="Times New Roman" w:hAnsi="Times New Roman" w:cs="Times New Roman"/>
          <w:sz w:val="24"/>
          <w:szCs w:val="24"/>
          <w:lang w:val="es-ES_tradnl"/>
        </w:rPr>
        <w:t>, O.</w:t>
      </w:r>
      <w:r w:rsidRPr="00A12B34">
        <w:rPr>
          <w:rFonts w:ascii="Times New Roman" w:hAnsi="Times New Roman" w:cs="Times New Roman"/>
          <w:sz w:val="24"/>
          <w:szCs w:val="24"/>
        </w:rPr>
        <w:t xml:space="preserve"> </w:t>
      </w:r>
      <w:r>
        <w:rPr>
          <w:rFonts w:ascii="Times New Roman" w:hAnsi="Times New Roman" w:cs="Times New Roman"/>
          <w:sz w:val="24"/>
          <w:szCs w:val="24"/>
        </w:rPr>
        <w:t>(</w:t>
      </w:r>
      <w:r w:rsidRPr="00A12B34">
        <w:rPr>
          <w:rFonts w:ascii="Times New Roman" w:hAnsi="Times New Roman" w:cs="Times New Roman"/>
          <w:sz w:val="24"/>
          <w:szCs w:val="24"/>
        </w:rPr>
        <w:t>2009</w:t>
      </w:r>
      <w:r>
        <w:rPr>
          <w:rFonts w:ascii="Times New Roman" w:hAnsi="Times New Roman" w:cs="Times New Roman"/>
          <w:sz w:val="24"/>
          <w:szCs w:val="24"/>
        </w:rPr>
        <w:t>)</w:t>
      </w:r>
      <w:r w:rsidRPr="00A12B34">
        <w:rPr>
          <w:rFonts w:ascii="Times New Roman" w:hAnsi="Times New Roman" w:cs="Times New Roman"/>
          <w:sz w:val="24"/>
          <w:szCs w:val="24"/>
          <w:lang w:val="es-ES_tradnl"/>
        </w:rPr>
        <w:t xml:space="preserve">. </w:t>
      </w:r>
      <w:r w:rsidRPr="00A12B34">
        <w:rPr>
          <w:rFonts w:ascii="Times New Roman" w:hAnsi="Times New Roman" w:cs="Times New Roman"/>
          <w:i/>
          <w:sz w:val="24"/>
          <w:szCs w:val="24"/>
        </w:rPr>
        <w:t>O Grande Paradoxo Da Medicina. Mecanicismo vs Humanismo</w:t>
      </w:r>
      <w:r w:rsidRPr="00A12B34">
        <w:rPr>
          <w:rFonts w:ascii="Times New Roman" w:hAnsi="Times New Roman" w:cs="Times New Roman"/>
          <w:sz w:val="24"/>
          <w:szCs w:val="24"/>
        </w:rPr>
        <w:t>. Rev. Med</w:t>
      </w:r>
      <w:r>
        <w:rPr>
          <w:rFonts w:ascii="Times New Roman" w:hAnsi="Times New Roman" w:cs="Times New Roman"/>
          <w:sz w:val="24"/>
          <w:szCs w:val="24"/>
        </w:rPr>
        <w:t xml:space="preserve"> 17 (1):170</w:t>
      </w:r>
      <w:r w:rsidRPr="00A12B34">
        <w:rPr>
          <w:rFonts w:ascii="Times New Roman" w:hAnsi="Times New Roman" w:cs="Times New Roman"/>
          <w:sz w:val="24"/>
          <w:szCs w:val="24"/>
        </w:rPr>
        <w:t>.</w:t>
      </w:r>
    </w:p>
    <w:p w14:paraId="1906296B" w14:textId="15C8C62A" w:rsidR="00CB11C2" w:rsidRPr="00A12B34" w:rsidRDefault="00CB11C2" w:rsidP="00C47270">
      <w:pPr>
        <w:pStyle w:val="FootnoteText"/>
        <w:spacing w:line="360" w:lineRule="auto"/>
        <w:jc w:val="both"/>
        <w:rPr>
          <w:rFonts w:ascii="Times New Roman" w:hAnsi="Times New Roman" w:cs="Times New Roman"/>
          <w:sz w:val="24"/>
          <w:szCs w:val="24"/>
        </w:rPr>
      </w:pPr>
      <w:proofErr w:type="spellStart"/>
      <w:r w:rsidRPr="00A12B34">
        <w:rPr>
          <w:rFonts w:ascii="Times New Roman" w:hAnsi="Times New Roman" w:cs="Times New Roman"/>
          <w:sz w:val="24"/>
          <w:szCs w:val="24"/>
          <w:lang w:val="es-ES_tradnl"/>
        </w:rPr>
        <w:t>Wagensberg</w:t>
      </w:r>
      <w:proofErr w:type="spellEnd"/>
      <w:r w:rsidR="00EC7EE0">
        <w:rPr>
          <w:rFonts w:ascii="Times New Roman" w:hAnsi="Times New Roman" w:cs="Times New Roman"/>
          <w:sz w:val="24"/>
          <w:szCs w:val="24"/>
          <w:lang w:val="es-ES_tradnl"/>
        </w:rPr>
        <w:t>, J</w:t>
      </w:r>
      <w:r w:rsidRPr="00A12B34">
        <w:rPr>
          <w:rFonts w:ascii="Times New Roman" w:hAnsi="Times New Roman" w:cs="Times New Roman"/>
          <w:sz w:val="24"/>
          <w:szCs w:val="24"/>
          <w:lang w:val="es-ES_tradnl"/>
        </w:rPr>
        <w:t>.</w:t>
      </w:r>
      <w:r w:rsidR="00EC7EE0">
        <w:rPr>
          <w:rFonts w:ascii="Times New Roman" w:hAnsi="Times New Roman" w:cs="Times New Roman"/>
          <w:sz w:val="24"/>
          <w:szCs w:val="24"/>
          <w:lang w:val="es-ES_tradnl"/>
        </w:rPr>
        <w:t xml:space="preserve"> (</w:t>
      </w:r>
      <w:r w:rsidR="00EC7EE0" w:rsidRPr="00A12B34">
        <w:rPr>
          <w:rFonts w:ascii="Times New Roman" w:hAnsi="Times New Roman" w:cs="Times New Roman"/>
          <w:sz w:val="24"/>
          <w:szCs w:val="24"/>
        </w:rPr>
        <w:t>2002</w:t>
      </w:r>
      <w:r w:rsidR="00EC7EE0">
        <w:rPr>
          <w:rFonts w:ascii="Times New Roman" w:hAnsi="Times New Roman" w:cs="Times New Roman"/>
          <w:sz w:val="24"/>
          <w:szCs w:val="24"/>
        </w:rPr>
        <w:t xml:space="preserve">). </w:t>
      </w:r>
      <w:r w:rsidRPr="00EC7EE0">
        <w:rPr>
          <w:rFonts w:ascii="Times New Roman" w:hAnsi="Times New Roman" w:cs="Times New Roman"/>
          <w:i/>
          <w:sz w:val="24"/>
          <w:szCs w:val="24"/>
          <w:lang w:val="es-ES_tradnl"/>
        </w:rPr>
        <w:t>A más Popper menos Kuhn</w:t>
      </w:r>
      <w:r w:rsidRPr="00D07DA7">
        <w:rPr>
          <w:rFonts w:ascii="Times New Roman" w:hAnsi="Times New Roman" w:cs="Times New Roman"/>
          <w:sz w:val="24"/>
          <w:szCs w:val="24"/>
          <w:lang w:val="es-ES_tradnl"/>
        </w:rPr>
        <w:t xml:space="preserve">. </w:t>
      </w:r>
      <w:r w:rsidRPr="00D07DA7">
        <w:rPr>
          <w:rFonts w:ascii="Times New Roman" w:hAnsi="Times New Roman" w:cs="Times New Roman"/>
          <w:sz w:val="24"/>
          <w:szCs w:val="24"/>
        </w:rPr>
        <w:t>El País</w:t>
      </w:r>
      <w:r w:rsidR="00EC7EE0" w:rsidRPr="00D07DA7">
        <w:rPr>
          <w:rFonts w:ascii="Times New Roman" w:hAnsi="Times New Roman" w:cs="Times New Roman"/>
          <w:sz w:val="24"/>
          <w:szCs w:val="24"/>
        </w:rPr>
        <w:t>,</w:t>
      </w:r>
      <w:r w:rsidR="00EC7EE0">
        <w:rPr>
          <w:rFonts w:ascii="Times New Roman" w:hAnsi="Times New Roman" w:cs="Times New Roman"/>
          <w:sz w:val="24"/>
          <w:szCs w:val="24"/>
        </w:rPr>
        <w:t xml:space="preserve"> 20 de febrero</w:t>
      </w:r>
      <w:r w:rsidRPr="00A12B34">
        <w:rPr>
          <w:rFonts w:ascii="Times New Roman" w:hAnsi="Times New Roman" w:cs="Times New Roman"/>
          <w:sz w:val="24"/>
          <w:szCs w:val="24"/>
        </w:rPr>
        <w:t>.</w:t>
      </w:r>
    </w:p>
    <w:p w14:paraId="1C6F9C8E" w14:textId="277C11F7" w:rsidR="00CB11C2" w:rsidRPr="00A12B34" w:rsidRDefault="00CB11C2" w:rsidP="00C47270">
      <w:pPr>
        <w:pStyle w:val="FootnoteText"/>
        <w:spacing w:line="360" w:lineRule="auto"/>
        <w:ind w:left="567" w:hanging="567"/>
        <w:jc w:val="both"/>
        <w:rPr>
          <w:rFonts w:ascii="Times New Roman" w:hAnsi="Times New Roman" w:cs="Times New Roman"/>
          <w:sz w:val="24"/>
          <w:szCs w:val="24"/>
        </w:rPr>
      </w:pPr>
      <w:r w:rsidRPr="00A12B34">
        <w:rPr>
          <w:rFonts w:ascii="Times New Roman" w:hAnsi="Times New Roman" w:cs="Times New Roman"/>
          <w:sz w:val="24"/>
          <w:szCs w:val="24"/>
        </w:rPr>
        <w:lastRenderedPageBreak/>
        <w:t>Kuhn</w:t>
      </w:r>
      <w:r w:rsidR="00EC7EE0">
        <w:rPr>
          <w:rFonts w:ascii="Times New Roman" w:hAnsi="Times New Roman" w:cs="Times New Roman"/>
          <w:sz w:val="24"/>
          <w:szCs w:val="24"/>
        </w:rPr>
        <w:t>, T</w:t>
      </w:r>
      <w:r w:rsidRPr="00A12B34">
        <w:rPr>
          <w:rFonts w:ascii="Times New Roman" w:hAnsi="Times New Roman" w:cs="Times New Roman"/>
          <w:sz w:val="24"/>
          <w:szCs w:val="24"/>
        </w:rPr>
        <w:t xml:space="preserve">. </w:t>
      </w:r>
      <w:r w:rsidR="00EC7EE0">
        <w:rPr>
          <w:rFonts w:ascii="Times New Roman" w:hAnsi="Times New Roman" w:cs="Times New Roman"/>
          <w:sz w:val="24"/>
          <w:szCs w:val="24"/>
        </w:rPr>
        <w:t>(</w:t>
      </w:r>
      <w:r w:rsidR="00EC7EE0" w:rsidRPr="00A12B34">
        <w:rPr>
          <w:rFonts w:ascii="Times New Roman" w:hAnsi="Times New Roman" w:cs="Times New Roman"/>
          <w:sz w:val="24"/>
          <w:szCs w:val="24"/>
        </w:rPr>
        <w:t>1985</w:t>
      </w:r>
      <w:r w:rsidR="00EC7EE0">
        <w:rPr>
          <w:rFonts w:ascii="Times New Roman" w:hAnsi="Times New Roman" w:cs="Times New Roman"/>
          <w:sz w:val="24"/>
          <w:szCs w:val="24"/>
        </w:rPr>
        <w:t xml:space="preserve">). </w:t>
      </w:r>
      <w:r w:rsidRPr="00EC7EE0">
        <w:rPr>
          <w:rFonts w:ascii="Times New Roman" w:hAnsi="Times New Roman" w:cs="Times New Roman"/>
          <w:i/>
          <w:sz w:val="24"/>
          <w:szCs w:val="24"/>
        </w:rPr>
        <w:t>La Estructura de las revoluciones científicas.</w:t>
      </w:r>
      <w:r w:rsidRPr="00A12B34">
        <w:rPr>
          <w:rFonts w:ascii="Times New Roman" w:hAnsi="Times New Roman" w:cs="Times New Roman"/>
          <w:sz w:val="24"/>
          <w:szCs w:val="24"/>
        </w:rPr>
        <w:t xml:space="preserve"> Méxi</w:t>
      </w:r>
      <w:r w:rsidR="00EC7EE0">
        <w:rPr>
          <w:rFonts w:ascii="Times New Roman" w:hAnsi="Times New Roman" w:cs="Times New Roman"/>
          <w:sz w:val="24"/>
          <w:szCs w:val="24"/>
        </w:rPr>
        <w:t>co: Fondo de cultura económica</w:t>
      </w:r>
      <w:r w:rsidRPr="00A12B34">
        <w:rPr>
          <w:rFonts w:ascii="Times New Roman" w:hAnsi="Times New Roman" w:cs="Times New Roman"/>
          <w:sz w:val="24"/>
          <w:szCs w:val="24"/>
        </w:rPr>
        <w:t>, pp.11,12.</w:t>
      </w:r>
    </w:p>
    <w:p w14:paraId="11B58A3F" w14:textId="3422E046" w:rsidR="003C3400" w:rsidRPr="00CB11C2" w:rsidRDefault="00EC7EE0" w:rsidP="00D07DA7">
      <w:pPr>
        <w:spacing w:line="360" w:lineRule="auto"/>
        <w:ind w:left="567" w:hanging="567"/>
        <w:jc w:val="both"/>
        <w:rPr>
          <w:rFonts w:ascii="Times New Roman" w:hAnsi="Times New Roman" w:cs="Times New Roman"/>
          <w:lang w:val="es-ES_tradnl"/>
        </w:rPr>
      </w:pPr>
      <w:proofErr w:type="spellStart"/>
      <w:r w:rsidRPr="00A12B34">
        <w:rPr>
          <w:rFonts w:ascii="Times New Roman" w:hAnsi="Times New Roman" w:cs="Times New Roman"/>
          <w:sz w:val="24"/>
          <w:szCs w:val="24"/>
          <w:lang w:val="en-US"/>
        </w:rPr>
        <w:t>Wulff</w:t>
      </w:r>
      <w:proofErr w:type="spellEnd"/>
      <w:r w:rsidRPr="00A12B34">
        <w:rPr>
          <w:rFonts w:ascii="Times New Roman" w:hAnsi="Times New Roman" w:cs="Times New Roman"/>
          <w:sz w:val="24"/>
          <w:szCs w:val="24"/>
          <w:lang w:val="en-US"/>
        </w:rPr>
        <w:t xml:space="preserve">, H., Pedersen, S. </w:t>
      </w:r>
      <w:proofErr w:type="gramStart"/>
      <w:r w:rsidRPr="00A12B34">
        <w:rPr>
          <w:rFonts w:ascii="Times New Roman" w:hAnsi="Times New Roman" w:cs="Times New Roman"/>
          <w:sz w:val="24"/>
          <w:szCs w:val="24"/>
          <w:lang w:val="en-US"/>
        </w:rPr>
        <w:t>A, Rosenberg, R. (2002).</w:t>
      </w:r>
      <w:proofErr w:type="gramEnd"/>
      <w:r w:rsidRPr="00A12B34">
        <w:rPr>
          <w:rFonts w:ascii="Times New Roman" w:hAnsi="Times New Roman" w:cs="Times New Roman"/>
          <w:sz w:val="24"/>
          <w:szCs w:val="24"/>
          <w:lang w:val="en-US"/>
        </w:rPr>
        <w:t xml:space="preserve"> </w:t>
      </w:r>
      <w:r w:rsidRPr="00A12B34">
        <w:rPr>
          <w:rFonts w:ascii="Times New Roman" w:hAnsi="Times New Roman" w:cs="Times New Roman"/>
          <w:i/>
          <w:sz w:val="24"/>
          <w:szCs w:val="24"/>
        </w:rPr>
        <w:t>Introducción a la Filosofía de la medicina.</w:t>
      </w:r>
      <w:r w:rsidRPr="00A12B34">
        <w:rPr>
          <w:rFonts w:ascii="Times New Roman" w:hAnsi="Times New Roman" w:cs="Times New Roman"/>
          <w:sz w:val="24"/>
          <w:szCs w:val="24"/>
        </w:rPr>
        <w:t xml:space="preserve"> Madrid: Editorial Triacastela.</w:t>
      </w:r>
      <w:r w:rsidR="00D07DA7" w:rsidRPr="00CB11C2">
        <w:rPr>
          <w:rFonts w:ascii="Times New Roman" w:hAnsi="Times New Roman" w:cs="Times New Roman"/>
          <w:lang w:val="es-ES_tradnl"/>
        </w:rPr>
        <w:t xml:space="preserve"> </w:t>
      </w:r>
    </w:p>
    <w:p w14:paraId="507C840A" w14:textId="77777777" w:rsidR="00895C23" w:rsidRPr="00CB11C2" w:rsidRDefault="00895C23" w:rsidP="00067A4B">
      <w:pPr>
        <w:spacing w:after="0"/>
        <w:ind w:firstLine="708"/>
        <w:jc w:val="both"/>
        <w:rPr>
          <w:rFonts w:ascii="Times New Roman" w:hAnsi="Times New Roman" w:cs="Times New Roman"/>
          <w:sz w:val="24"/>
          <w:szCs w:val="24"/>
          <w:lang w:val="es-ES_tradnl"/>
        </w:rPr>
      </w:pPr>
    </w:p>
    <w:sectPr w:rsidR="00895C23" w:rsidRPr="00CB11C2" w:rsidSect="00E225B2">
      <w:headerReference w:type="even" r:id="rId13"/>
      <w:headerReference w:type="default" r:id="rId14"/>
      <w:footerReference w:type="even" r:id="rId15"/>
      <w:footerReference w:type="default" r:id="rId16"/>
      <w:headerReference w:type="first" r:id="rId17"/>
      <w:footerReference w:type="first" r:id="rId18"/>
      <w:pgSz w:w="12240" w:h="15840"/>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3D6A84" w14:textId="77777777" w:rsidR="004C5974" w:rsidRDefault="004C5974" w:rsidP="00A87C8F">
      <w:pPr>
        <w:spacing w:after="0" w:line="240" w:lineRule="auto"/>
      </w:pPr>
      <w:r>
        <w:separator/>
      </w:r>
    </w:p>
  </w:endnote>
  <w:endnote w:type="continuationSeparator" w:id="0">
    <w:p w14:paraId="62403F14" w14:textId="77777777" w:rsidR="004C5974" w:rsidRDefault="004C5974" w:rsidP="00A87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MS Mincho">
    <w:charset w:val="80"/>
    <w:family w:val="roman"/>
    <w:pitch w:val="fixed"/>
    <w:sig w:usb0="E00002FF" w:usb1="6AC7FDFB" w:usb2="08000012" w:usb3="00000000" w:csb0="000200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738FC4" w14:textId="77777777" w:rsidR="004C5974" w:rsidRDefault="004C5974" w:rsidP="0041203E">
    <w:pPr>
      <w:pStyle w:val="Footer"/>
      <w:framePr w:wrap="none"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2644F4">
      <w:rPr>
        <w:rStyle w:val="PageNumber"/>
        <w:noProof/>
      </w:rPr>
      <w:t>12</w:t>
    </w:r>
    <w:r>
      <w:rPr>
        <w:rStyle w:val="PageNumber"/>
      </w:rPr>
      <w:fldChar w:fldCharType="end"/>
    </w:r>
  </w:p>
  <w:p w14:paraId="15530764" w14:textId="00227BED" w:rsidR="004C5974" w:rsidRPr="002C1FAB" w:rsidRDefault="004C5974" w:rsidP="00CB11C2">
    <w:pPr>
      <w:pStyle w:val="Footer"/>
      <w:ind w:right="360" w:firstLine="360"/>
      <w:jc w:val="center"/>
      <w:rPr>
        <w:rFonts w:ascii="Times New Roman" w:hAnsi="Times New Roman"/>
        <w:sz w:val="20"/>
        <w:szCs w:val="20"/>
      </w:rPr>
    </w:pPr>
    <w:r w:rsidRPr="00CB7A24">
      <w:rPr>
        <w:rFonts w:ascii="Times New Roman" w:hAnsi="Times New Roman"/>
        <w:sz w:val="20"/>
        <w:szCs w:val="20"/>
      </w:rPr>
      <w:t>PRAXIS-REVISTA DE FILOSOFÍA, N</w:t>
    </w:r>
    <w:r w:rsidRPr="00CB7A24">
      <w:rPr>
        <w:rFonts w:ascii="Times New Roman" w:hAnsi="Times New Roman"/>
        <w:sz w:val="20"/>
        <w:szCs w:val="20"/>
        <w:vertAlign w:val="superscript"/>
      </w:rPr>
      <w:t>O</w:t>
    </w:r>
    <w:r>
      <w:rPr>
        <w:rFonts w:ascii="Times New Roman" w:hAnsi="Times New Roman"/>
        <w:sz w:val="20"/>
        <w:szCs w:val="20"/>
      </w:rPr>
      <w:t>. 74</w:t>
    </w:r>
    <w:r w:rsidRPr="00CB7A24">
      <w:rPr>
        <w:rFonts w:ascii="Times New Roman" w:hAnsi="Times New Roman"/>
        <w:sz w:val="20"/>
        <w:szCs w:val="20"/>
      </w:rPr>
      <w:t xml:space="preserve"> – </w:t>
    </w:r>
    <w:r>
      <w:rPr>
        <w:rFonts w:ascii="Times New Roman" w:hAnsi="Times New Roman"/>
        <w:sz w:val="20"/>
        <w:szCs w:val="20"/>
      </w:rPr>
      <w:t>JUNIO</w:t>
    </w:r>
    <w:r w:rsidRPr="00CB7A24">
      <w:rPr>
        <w:rFonts w:ascii="Times New Roman" w:hAnsi="Times New Roman"/>
        <w:sz w:val="20"/>
        <w:szCs w:val="20"/>
      </w:rPr>
      <w:t>-</w:t>
    </w:r>
    <w:r>
      <w:rPr>
        <w:rFonts w:ascii="Times New Roman" w:hAnsi="Times New Roman"/>
        <w:sz w:val="20"/>
        <w:szCs w:val="20"/>
      </w:rPr>
      <w:t>DICIEMBRE</w:t>
    </w:r>
    <w:r w:rsidRPr="00CB7A24">
      <w:rPr>
        <w:rFonts w:ascii="Times New Roman" w:hAnsi="Times New Roman"/>
        <w:sz w:val="20"/>
        <w:szCs w:val="20"/>
      </w:rPr>
      <w:t>, 2016</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5F0F7F" w14:textId="77777777" w:rsidR="004C5974" w:rsidRDefault="004C5974" w:rsidP="0041203E">
    <w:pPr>
      <w:pStyle w:val="Footer"/>
      <w:framePr w:wrap="none"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53DA7F25" w14:textId="6B3C4671" w:rsidR="004C5974" w:rsidRPr="002C1FAB" w:rsidRDefault="004C5974" w:rsidP="00CB11C2">
    <w:pPr>
      <w:pStyle w:val="Footer"/>
      <w:ind w:right="360" w:firstLine="360"/>
      <w:jc w:val="center"/>
      <w:rPr>
        <w:rFonts w:ascii="Times New Roman" w:hAnsi="Times New Roman"/>
        <w:sz w:val="20"/>
        <w:szCs w:val="20"/>
      </w:rPr>
    </w:pPr>
    <w:r w:rsidRPr="00CB7A24">
      <w:rPr>
        <w:rFonts w:ascii="Times New Roman" w:hAnsi="Times New Roman"/>
        <w:sz w:val="20"/>
        <w:szCs w:val="20"/>
      </w:rPr>
      <w:t>PRAXIS-REVISTA DE FILOSOFÍA, N</w:t>
    </w:r>
    <w:r w:rsidRPr="00CB7A24">
      <w:rPr>
        <w:rFonts w:ascii="Times New Roman" w:hAnsi="Times New Roman"/>
        <w:sz w:val="20"/>
        <w:szCs w:val="20"/>
        <w:vertAlign w:val="superscript"/>
      </w:rPr>
      <w:t>O</w:t>
    </w:r>
    <w:r>
      <w:rPr>
        <w:rFonts w:ascii="Times New Roman" w:hAnsi="Times New Roman"/>
        <w:sz w:val="20"/>
        <w:szCs w:val="20"/>
      </w:rPr>
      <w:t>. 74</w:t>
    </w:r>
    <w:r w:rsidRPr="00CB7A24">
      <w:rPr>
        <w:rFonts w:ascii="Times New Roman" w:hAnsi="Times New Roman"/>
        <w:sz w:val="20"/>
        <w:szCs w:val="20"/>
      </w:rPr>
      <w:t xml:space="preserve"> – </w:t>
    </w:r>
    <w:r>
      <w:rPr>
        <w:rFonts w:ascii="Times New Roman" w:hAnsi="Times New Roman"/>
        <w:sz w:val="20"/>
        <w:szCs w:val="20"/>
      </w:rPr>
      <w:t>JUNIO</w:t>
    </w:r>
    <w:r w:rsidRPr="00CB7A24">
      <w:rPr>
        <w:rFonts w:ascii="Times New Roman" w:hAnsi="Times New Roman"/>
        <w:sz w:val="20"/>
        <w:szCs w:val="20"/>
      </w:rPr>
      <w:t>-</w:t>
    </w:r>
    <w:r>
      <w:rPr>
        <w:rFonts w:ascii="Times New Roman" w:hAnsi="Times New Roman"/>
        <w:sz w:val="20"/>
        <w:szCs w:val="20"/>
      </w:rPr>
      <w:t>DICIEMBRE</w:t>
    </w:r>
    <w:r w:rsidRPr="00CB7A24">
      <w:rPr>
        <w:rFonts w:ascii="Times New Roman" w:hAnsi="Times New Roman"/>
        <w:sz w:val="20"/>
        <w:szCs w:val="20"/>
      </w:rPr>
      <w:t>, 2016</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FD99A" w14:textId="77777777" w:rsidR="004C5974" w:rsidRPr="002C1FAB" w:rsidRDefault="004C5974">
    <w:pPr>
      <w:pStyle w:val="Footer"/>
      <w:rPr>
        <w:rFonts w:ascii="Times New Roman" w:hAnsi="Times New Roman"/>
        <w:sz w:val="20"/>
        <w:szCs w:val="20"/>
      </w:rPr>
    </w:pPr>
    <w:r w:rsidRPr="00CB7A24">
      <w:rPr>
        <w:rFonts w:ascii="Times New Roman" w:hAnsi="Times New Roman"/>
        <w:noProof/>
        <w:sz w:val="20"/>
        <w:szCs w:val="20"/>
        <w:lang w:val="en-US"/>
      </w:rPr>
      <w:drawing>
        <wp:anchor distT="0" distB="0" distL="114300" distR="114300" simplePos="0" relativeHeight="251659264" behindDoc="0" locked="0" layoutInCell="1" allowOverlap="1" wp14:anchorId="543184AD" wp14:editId="0ABBD0A5">
          <wp:simplePos x="0" y="0"/>
          <wp:positionH relativeFrom="column">
            <wp:posOffset>4343400</wp:posOffset>
          </wp:positionH>
          <wp:positionV relativeFrom="paragraph">
            <wp:posOffset>10795</wp:posOffset>
          </wp:positionV>
          <wp:extent cx="812800" cy="152400"/>
          <wp:effectExtent l="0" t="0" r="0" b="0"/>
          <wp:wrapThrough wrapText="bothSides">
            <wp:wrapPolygon edited="0">
              <wp:start x="0" y="0"/>
              <wp:lineTo x="0" y="18000"/>
              <wp:lineTo x="20925" y="18000"/>
              <wp:lineTo x="20925" y="0"/>
              <wp:lineTo x="0" y="0"/>
            </wp:wrapPolygon>
          </wp:wrapThrough>
          <wp:docPr id="6" name="Imagen 6" descr="by-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y-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2800" cy="152400"/>
                  </a:xfrm>
                  <a:prstGeom prst="rect">
                    <a:avLst/>
                  </a:prstGeom>
                  <a:noFill/>
                </pic:spPr>
              </pic:pic>
            </a:graphicData>
          </a:graphic>
          <wp14:sizeRelH relativeFrom="page">
            <wp14:pctWidth>0</wp14:pctWidth>
          </wp14:sizeRelH>
          <wp14:sizeRelV relativeFrom="page">
            <wp14:pctHeight>0</wp14:pctHeight>
          </wp14:sizeRelV>
        </wp:anchor>
      </w:drawing>
    </w:r>
    <w:r w:rsidRPr="00CB7A24">
      <w:rPr>
        <w:rFonts w:ascii="Times New Roman" w:hAnsi="Times New Roman"/>
        <w:sz w:val="20"/>
        <w:szCs w:val="20"/>
      </w:rPr>
      <w:t>PRAXIS-REVISTA DE FILOSOFÍA, N</w:t>
    </w:r>
    <w:r w:rsidRPr="00CB7A24">
      <w:rPr>
        <w:rFonts w:ascii="Times New Roman" w:hAnsi="Times New Roman"/>
        <w:sz w:val="20"/>
        <w:szCs w:val="20"/>
        <w:vertAlign w:val="superscript"/>
      </w:rPr>
      <w:t>O</w:t>
    </w:r>
    <w:r>
      <w:rPr>
        <w:rFonts w:ascii="Times New Roman" w:hAnsi="Times New Roman"/>
        <w:sz w:val="20"/>
        <w:szCs w:val="20"/>
      </w:rPr>
      <w:t>. 74</w:t>
    </w:r>
    <w:r w:rsidRPr="00CB7A24">
      <w:rPr>
        <w:rFonts w:ascii="Times New Roman" w:hAnsi="Times New Roman"/>
        <w:sz w:val="20"/>
        <w:szCs w:val="20"/>
      </w:rPr>
      <w:t xml:space="preserve"> – </w:t>
    </w:r>
    <w:r>
      <w:rPr>
        <w:rFonts w:ascii="Times New Roman" w:hAnsi="Times New Roman"/>
        <w:sz w:val="20"/>
        <w:szCs w:val="20"/>
      </w:rPr>
      <w:t>JUNIO</w:t>
    </w:r>
    <w:r w:rsidRPr="00CB7A24">
      <w:rPr>
        <w:rFonts w:ascii="Times New Roman" w:hAnsi="Times New Roman"/>
        <w:sz w:val="20"/>
        <w:szCs w:val="20"/>
      </w:rPr>
      <w:t>-</w:t>
    </w:r>
    <w:r>
      <w:rPr>
        <w:rFonts w:ascii="Times New Roman" w:hAnsi="Times New Roman"/>
        <w:sz w:val="20"/>
        <w:szCs w:val="20"/>
      </w:rPr>
      <w:t>DICIEMBRE</w:t>
    </w:r>
    <w:r w:rsidRPr="00CB7A24">
      <w:rPr>
        <w:rFonts w:ascii="Times New Roman" w:hAnsi="Times New Roman"/>
        <w:sz w:val="20"/>
        <w:szCs w:val="20"/>
      </w:rPr>
      <w:t xml:space="preserve">, 2016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8FB881" w14:textId="77777777" w:rsidR="004C5974" w:rsidRDefault="004C5974" w:rsidP="00A87C8F">
      <w:pPr>
        <w:spacing w:after="0" w:line="240" w:lineRule="auto"/>
      </w:pPr>
      <w:r>
        <w:separator/>
      </w:r>
    </w:p>
  </w:footnote>
  <w:footnote w:type="continuationSeparator" w:id="0">
    <w:p w14:paraId="17FCC650" w14:textId="77777777" w:rsidR="004C5974" w:rsidRDefault="004C5974" w:rsidP="00A87C8F">
      <w:pPr>
        <w:spacing w:after="0" w:line="240" w:lineRule="auto"/>
      </w:pPr>
      <w:r>
        <w:continuationSeparator/>
      </w:r>
    </w:p>
  </w:footnote>
  <w:footnote w:id="1">
    <w:p w14:paraId="4591F231" w14:textId="52C4E858" w:rsidR="004C5974" w:rsidRPr="000D4A2B" w:rsidRDefault="004C5974" w:rsidP="00DE7AEC">
      <w:pPr>
        <w:shd w:val="clear" w:color="auto" w:fill="FFFFFF"/>
        <w:spacing w:after="0" w:line="240" w:lineRule="auto"/>
        <w:jc w:val="both"/>
        <w:rPr>
          <w:rFonts w:ascii="Times New Roman" w:eastAsia="Times New Roman" w:hAnsi="Times New Roman" w:cs="Times New Roman"/>
          <w:color w:val="212121"/>
          <w:sz w:val="20"/>
          <w:szCs w:val="20"/>
          <w:lang w:eastAsia="es-CR"/>
        </w:rPr>
      </w:pPr>
      <w:r w:rsidRPr="000D4A2B">
        <w:rPr>
          <w:rStyle w:val="FootnoteReference"/>
          <w:rFonts w:ascii="Times New Roman" w:hAnsi="Times New Roman" w:cs="Times New Roman"/>
          <w:sz w:val="20"/>
          <w:szCs w:val="20"/>
        </w:rPr>
        <w:sym w:font="Symbol" w:char="F0B7"/>
      </w:r>
      <w:r w:rsidRPr="000D4A2B">
        <w:rPr>
          <w:rFonts w:ascii="Times New Roman" w:hAnsi="Times New Roman" w:cs="Times New Roman"/>
          <w:sz w:val="20"/>
          <w:szCs w:val="20"/>
        </w:rPr>
        <w:t xml:space="preserve"> </w:t>
      </w:r>
      <w:r w:rsidRPr="000D4A2B">
        <w:rPr>
          <w:rFonts w:ascii="Times New Roman" w:eastAsia="Times New Roman" w:hAnsi="Times New Roman" w:cs="Times New Roman"/>
          <w:color w:val="212121"/>
          <w:sz w:val="20"/>
          <w:szCs w:val="20"/>
          <w:lang w:eastAsia="es-CR"/>
        </w:rPr>
        <w:t xml:space="preserve">La autora tiene una licenciatura </w:t>
      </w:r>
      <w:del w:id="0" w:author="Mariela" w:date="2017-10-27T13:49:00Z">
        <w:r w:rsidRPr="000D4A2B" w:rsidDel="00CE7341">
          <w:rPr>
            <w:rFonts w:ascii="Times New Roman" w:eastAsia="Times New Roman" w:hAnsi="Times New Roman" w:cs="Times New Roman"/>
            <w:color w:val="212121"/>
            <w:sz w:val="20"/>
            <w:szCs w:val="20"/>
            <w:lang w:eastAsia="es-CR"/>
          </w:rPr>
          <w:delText xml:space="preserve"> </w:delText>
        </w:r>
      </w:del>
      <w:r w:rsidRPr="000D4A2B">
        <w:rPr>
          <w:rFonts w:ascii="Times New Roman" w:eastAsia="Times New Roman" w:hAnsi="Times New Roman" w:cs="Times New Roman"/>
          <w:color w:val="212121"/>
          <w:sz w:val="20"/>
          <w:szCs w:val="20"/>
          <w:lang w:eastAsia="es-CR"/>
        </w:rPr>
        <w:t>y un doctorado en Filosofía, es cofundadora de la Maestría en Bioética (UNA-CR). Actualmente</w:t>
      </w:r>
      <w:ins w:id="1" w:author="Mariela" w:date="2017-10-27T13:49:00Z">
        <w:r>
          <w:rPr>
            <w:rFonts w:ascii="Times New Roman" w:eastAsia="Times New Roman" w:hAnsi="Times New Roman" w:cs="Times New Roman"/>
            <w:color w:val="212121"/>
            <w:sz w:val="20"/>
            <w:szCs w:val="20"/>
            <w:lang w:eastAsia="es-CR"/>
          </w:rPr>
          <w:t>,</w:t>
        </w:r>
      </w:ins>
      <w:r w:rsidRPr="000D4A2B">
        <w:rPr>
          <w:rFonts w:ascii="Times New Roman" w:eastAsia="Times New Roman" w:hAnsi="Times New Roman" w:cs="Times New Roman"/>
          <w:color w:val="212121"/>
          <w:sz w:val="20"/>
          <w:szCs w:val="20"/>
          <w:lang w:eastAsia="es-CR"/>
        </w:rPr>
        <w:t xml:space="preserve"> trabaja como catedrática en la Escuela de Filosofía y pertenece al Consejo Nacional de Investigación en Salud (Conis). </w:t>
      </w:r>
    </w:p>
    <w:p w14:paraId="02F6A9B1" w14:textId="4DF18541" w:rsidR="004C5974" w:rsidRPr="00DE7AEC" w:rsidRDefault="004C5974">
      <w:pPr>
        <w:pStyle w:val="FootnoteText"/>
      </w:pPr>
    </w:p>
  </w:footnote>
  <w:footnote w:id="2">
    <w:p w14:paraId="7C8552CC" w14:textId="0C6F31F0" w:rsidR="004C5974" w:rsidRPr="00814906" w:rsidDel="0085132E" w:rsidRDefault="004C5974" w:rsidP="003C3400">
      <w:pPr>
        <w:pStyle w:val="FootnoteText"/>
        <w:jc w:val="both"/>
        <w:rPr>
          <w:del w:id="34" w:author="Mariela" w:date="2017-10-30T11:42:00Z"/>
          <w:rFonts w:ascii="Times New Roman" w:hAnsi="Times New Roman" w:cs="Times New Roman"/>
        </w:rPr>
      </w:pPr>
      <w:del w:id="35" w:author="Mariela" w:date="2017-10-30T11:42:00Z">
        <w:r w:rsidRPr="00814906" w:rsidDel="0085132E">
          <w:rPr>
            <w:rStyle w:val="FootnoteReference"/>
            <w:rFonts w:ascii="Times New Roman" w:hAnsi="Times New Roman" w:cs="Times New Roman"/>
          </w:rPr>
          <w:footnoteRef/>
        </w:r>
        <w:r w:rsidRPr="00814906" w:rsidDel="0085132E">
          <w:rPr>
            <w:rFonts w:ascii="Times New Roman" w:hAnsi="Times New Roman" w:cs="Times New Roman"/>
          </w:rPr>
          <w:delText xml:space="preserve"> Alvaro Díaz Berenguer. </w:delText>
        </w:r>
        <w:r w:rsidRPr="005F7FB8" w:rsidDel="0085132E">
          <w:rPr>
            <w:rFonts w:ascii="Times New Roman" w:hAnsi="Times New Roman" w:cs="Times New Roman"/>
            <w:i/>
            <w:rPrChange w:id="36" w:author="Mariela" w:date="2017-10-30T10:11:00Z">
              <w:rPr>
                <w:rFonts w:ascii="Times New Roman" w:hAnsi="Times New Roman" w:cs="Times New Roman"/>
                <w:b/>
              </w:rPr>
            </w:rPrChange>
          </w:rPr>
          <w:delText>El narcisismo en la medicina contemporánea</w:delText>
        </w:r>
        <w:r w:rsidRPr="00814906" w:rsidDel="0085132E">
          <w:rPr>
            <w:rFonts w:ascii="Times New Roman" w:hAnsi="Times New Roman" w:cs="Times New Roman"/>
          </w:rPr>
          <w:delText>. Montevideo, Uruguay: Ediciones Trilce, 2010, p.</w:delText>
        </w:r>
      </w:del>
      <w:ins w:id="37" w:author="Mariela" w:date="2017-10-30T10:11:00Z">
        <w:del w:id="38" w:author="Mariela" w:date="2017-10-30T11:42:00Z">
          <w:r w:rsidDel="0085132E">
            <w:rPr>
              <w:rFonts w:ascii="Times New Roman" w:hAnsi="Times New Roman" w:cs="Times New Roman"/>
            </w:rPr>
            <w:delText xml:space="preserve"> </w:delText>
          </w:r>
        </w:del>
      </w:ins>
      <w:del w:id="39" w:author="Mariela" w:date="2017-10-30T11:42:00Z">
        <w:r w:rsidRPr="00814906" w:rsidDel="0085132E">
          <w:rPr>
            <w:rFonts w:ascii="Times New Roman" w:hAnsi="Times New Roman" w:cs="Times New Roman"/>
          </w:rPr>
          <w:delText>47</w:delText>
        </w:r>
      </w:del>
      <w:ins w:id="40" w:author="Mariela" w:date="2017-10-30T10:11:00Z">
        <w:del w:id="41" w:author="Mariela" w:date="2017-10-30T11:42:00Z">
          <w:r w:rsidDel="0085132E">
            <w:rPr>
              <w:rFonts w:ascii="Times New Roman" w:hAnsi="Times New Roman" w:cs="Times New Roman"/>
            </w:rPr>
            <w:delText>.</w:delText>
          </w:r>
        </w:del>
      </w:ins>
    </w:p>
  </w:footnote>
  <w:footnote w:id="3">
    <w:p w14:paraId="21C659FE" w14:textId="77777777" w:rsidR="004C5974" w:rsidDel="0085132E" w:rsidRDefault="004C5974" w:rsidP="003C3400">
      <w:pPr>
        <w:pStyle w:val="FootnoteText"/>
        <w:jc w:val="both"/>
        <w:rPr>
          <w:del w:id="48" w:author="Mariela" w:date="2017-10-30T11:41:00Z"/>
        </w:rPr>
      </w:pPr>
      <w:del w:id="49" w:author="Mariela" w:date="2017-10-30T11:41:00Z">
        <w:r w:rsidRPr="00814906" w:rsidDel="0085132E">
          <w:rPr>
            <w:rStyle w:val="FootnoteReference"/>
            <w:rFonts w:ascii="Times New Roman" w:hAnsi="Times New Roman" w:cs="Times New Roman"/>
          </w:rPr>
          <w:footnoteRef/>
        </w:r>
        <w:r w:rsidRPr="00814906" w:rsidDel="0085132E">
          <w:rPr>
            <w:rFonts w:ascii="Times New Roman" w:hAnsi="Times New Roman" w:cs="Times New Roman"/>
          </w:rPr>
          <w:delText xml:space="preserve"> Ibid., p.57</w:delText>
        </w:r>
      </w:del>
    </w:p>
  </w:footnote>
  <w:footnote w:id="4">
    <w:p w14:paraId="51771EBE" w14:textId="2C05D6D2" w:rsidR="004C5974" w:rsidRPr="00567895" w:rsidDel="0085132E" w:rsidRDefault="004C5974" w:rsidP="003C3400">
      <w:pPr>
        <w:pStyle w:val="FootnoteText"/>
        <w:jc w:val="both"/>
        <w:rPr>
          <w:del w:id="68" w:author="Mariela" w:date="2017-10-30T11:45:00Z"/>
          <w:rFonts w:ascii="Times New Roman" w:hAnsi="Times New Roman" w:cs="Times New Roman"/>
        </w:rPr>
      </w:pPr>
      <w:del w:id="69" w:author="Mariela" w:date="2017-10-30T11:45:00Z">
        <w:r w:rsidRPr="00567895" w:rsidDel="0085132E">
          <w:rPr>
            <w:rStyle w:val="FootnoteReference"/>
            <w:rFonts w:ascii="Times New Roman" w:hAnsi="Times New Roman" w:cs="Times New Roman"/>
          </w:rPr>
          <w:footnoteRef/>
        </w:r>
        <w:r w:rsidRPr="00567895" w:rsidDel="0085132E">
          <w:rPr>
            <w:rFonts w:ascii="Times New Roman" w:hAnsi="Times New Roman" w:cs="Times New Roman"/>
          </w:rPr>
          <w:delText xml:space="preserve"> Daniel Mediavilla. </w:delText>
        </w:r>
        <w:r w:rsidRPr="003D033A" w:rsidDel="0085132E">
          <w:rPr>
            <w:rFonts w:ascii="Times New Roman" w:hAnsi="Times New Roman" w:cs="Times New Roman"/>
            <w:rPrChange w:id="70" w:author="Mariela" w:date="2017-10-30T10:18:00Z">
              <w:rPr>
                <w:rFonts w:ascii="Times New Roman" w:hAnsi="Times New Roman" w:cs="Times New Roman"/>
                <w:i/>
              </w:rPr>
            </w:rPrChange>
          </w:rPr>
          <w:delText>Los medicamentos dañan a los microbios que cuidan nuestra salud</w:delText>
        </w:r>
        <w:r w:rsidRPr="00567895" w:rsidDel="0085132E">
          <w:rPr>
            <w:rFonts w:ascii="Times New Roman" w:hAnsi="Times New Roman" w:cs="Times New Roman"/>
          </w:rPr>
          <w:delText xml:space="preserve">. Periódico: </w:delText>
        </w:r>
        <w:r w:rsidRPr="003D033A" w:rsidDel="0085132E">
          <w:rPr>
            <w:rFonts w:ascii="Times New Roman" w:hAnsi="Times New Roman" w:cs="Times New Roman"/>
            <w:i/>
            <w:rPrChange w:id="71" w:author="Mariela" w:date="2017-10-30T10:18:00Z">
              <w:rPr>
                <w:rFonts w:ascii="Times New Roman" w:hAnsi="Times New Roman" w:cs="Times New Roman"/>
                <w:b/>
              </w:rPr>
            </w:rPrChange>
          </w:rPr>
          <w:delText>El País Global</w:delText>
        </w:r>
        <w:r w:rsidRPr="003D033A" w:rsidDel="0085132E">
          <w:rPr>
            <w:rFonts w:ascii="Times New Roman" w:hAnsi="Times New Roman" w:cs="Times New Roman"/>
            <w:rPrChange w:id="72" w:author="Mariela" w:date="2017-10-30T10:18:00Z">
              <w:rPr>
                <w:rFonts w:ascii="Times New Roman" w:hAnsi="Times New Roman" w:cs="Times New Roman"/>
                <w:b/>
              </w:rPr>
            </w:rPrChange>
          </w:rPr>
          <w:delText>.</w:delText>
        </w:r>
        <w:r w:rsidRPr="00567895" w:rsidDel="0085132E">
          <w:rPr>
            <w:rFonts w:ascii="Times New Roman" w:hAnsi="Times New Roman" w:cs="Times New Roman"/>
            <w:b/>
          </w:rPr>
          <w:delText xml:space="preserve"> </w:delText>
        </w:r>
        <w:r w:rsidRPr="003D033A" w:rsidDel="0085132E">
          <w:rPr>
            <w:rFonts w:ascii="Times New Roman" w:hAnsi="Times New Roman" w:cs="Times New Roman"/>
            <w:rPrChange w:id="73" w:author="Mariela" w:date="2017-10-30T10:18:00Z">
              <w:rPr>
                <w:rFonts w:ascii="Times New Roman" w:hAnsi="Times New Roman" w:cs="Times New Roman"/>
                <w:b/>
              </w:rPr>
            </w:rPrChange>
          </w:rPr>
          <w:delText>Sección Ciencia</w:delText>
        </w:r>
        <w:r w:rsidRPr="003D033A" w:rsidDel="0085132E">
          <w:rPr>
            <w:rFonts w:ascii="Times New Roman" w:hAnsi="Times New Roman" w:cs="Times New Roman"/>
          </w:rPr>
          <w:delText>.</w:delText>
        </w:r>
        <w:r w:rsidRPr="00567895" w:rsidDel="0085132E">
          <w:rPr>
            <w:rFonts w:ascii="Times New Roman" w:hAnsi="Times New Roman" w:cs="Times New Roman"/>
          </w:rPr>
          <w:delText xml:space="preserve"> http://elpais.com/elpais/2016/04/28/ciencia/1461862567_061092.html</w:delText>
        </w:r>
      </w:del>
    </w:p>
  </w:footnote>
  <w:footnote w:id="5">
    <w:p w14:paraId="61E34513" w14:textId="70F90BF0" w:rsidR="004C5974" w:rsidRPr="00567895" w:rsidDel="0085132E" w:rsidRDefault="004C5974" w:rsidP="003C3400">
      <w:pPr>
        <w:pStyle w:val="FootnoteText"/>
        <w:jc w:val="both"/>
        <w:rPr>
          <w:del w:id="76" w:author="Mariela" w:date="2017-10-30T11:45:00Z"/>
          <w:rFonts w:ascii="Times New Roman" w:hAnsi="Times New Roman" w:cs="Times New Roman"/>
        </w:rPr>
      </w:pPr>
      <w:del w:id="77" w:author="Mariela" w:date="2017-10-30T11:45:00Z">
        <w:r w:rsidRPr="00567895" w:rsidDel="0085132E">
          <w:rPr>
            <w:rStyle w:val="FootnoteReference"/>
            <w:rFonts w:ascii="Times New Roman" w:hAnsi="Times New Roman" w:cs="Times New Roman"/>
          </w:rPr>
          <w:footnoteRef/>
        </w:r>
        <w:r w:rsidRPr="00567895" w:rsidDel="0085132E">
          <w:rPr>
            <w:rFonts w:ascii="Times New Roman" w:hAnsi="Times New Roman" w:cs="Times New Roman"/>
            <w:lang w:val="en-US"/>
          </w:rPr>
          <w:delText>H.</w:delText>
        </w:r>
        <w:r w:rsidDel="0085132E">
          <w:rPr>
            <w:rFonts w:ascii="Times New Roman" w:hAnsi="Times New Roman" w:cs="Times New Roman"/>
            <w:lang w:val="en-US"/>
          </w:rPr>
          <w:delText xml:space="preserve"> </w:delText>
        </w:r>
        <w:r w:rsidRPr="00567895" w:rsidDel="0085132E">
          <w:rPr>
            <w:rFonts w:ascii="Times New Roman" w:hAnsi="Times New Roman" w:cs="Times New Roman"/>
            <w:lang w:val="en-US"/>
          </w:rPr>
          <w:delText xml:space="preserve">Wulff, S. A., Pedersen, R. Rosenberg. </w:delText>
        </w:r>
        <w:r w:rsidRPr="003D033A" w:rsidDel="0085132E">
          <w:rPr>
            <w:rFonts w:ascii="Times New Roman" w:hAnsi="Times New Roman" w:cs="Times New Roman"/>
            <w:i/>
            <w:rPrChange w:id="78" w:author="Mariela" w:date="2017-10-30T10:18:00Z">
              <w:rPr>
                <w:rFonts w:ascii="Times New Roman" w:hAnsi="Times New Roman" w:cs="Times New Roman"/>
                <w:b/>
              </w:rPr>
            </w:rPrChange>
          </w:rPr>
          <w:delText>Introducción a la Filosofía de la medicina</w:delText>
        </w:r>
        <w:r w:rsidRPr="00567895" w:rsidDel="0085132E">
          <w:rPr>
            <w:rFonts w:ascii="Times New Roman" w:hAnsi="Times New Roman" w:cs="Times New Roman"/>
          </w:rPr>
          <w:delText xml:space="preserve">. Madrid: Editorial Triacastela, 2002, </w:delText>
        </w:r>
      </w:del>
      <w:ins w:id="79" w:author="Mariela" w:date="2017-10-30T10:19:00Z">
        <w:del w:id="80" w:author="Mariela" w:date="2017-10-30T11:45:00Z">
          <w:r w:rsidDel="0085132E">
            <w:rPr>
              <w:rFonts w:ascii="Times New Roman" w:hAnsi="Times New Roman" w:cs="Times New Roman"/>
            </w:rPr>
            <w:delText xml:space="preserve">p. </w:delText>
          </w:r>
        </w:del>
      </w:ins>
      <w:del w:id="81" w:author="Mariela" w:date="2017-10-30T11:45:00Z">
        <w:r w:rsidRPr="00567895" w:rsidDel="0085132E">
          <w:rPr>
            <w:rFonts w:ascii="Times New Roman" w:hAnsi="Times New Roman" w:cs="Times New Roman"/>
          </w:rPr>
          <w:delText>37p</w:delText>
        </w:r>
      </w:del>
      <w:ins w:id="82" w:author="Mariela" w:date="2017-10-30T10:19:00Z">
        <w:del w:id="83" w:author="Mariela" w:date="2017-10-30T11:45:00Z">
          <w:r w:rsidRPr="00567895" w:rsidDel="0085132E">
            <w:rPr>
              <w:rFonts w:ascii="Times New Roman" w:hAnsi="Times New Roman" w:cs="Times New Roman"/>
            </w:rPr>
            <w:delText>37</w:delText>
          </w:r>
          <w:r w:rsidDel="0085132E">
            <w:rPr>
              <w:rFonts w:ascii="Times New Roman" w:hAnsi="Times New Roman" w:cs="Times New Roman"/>
            </w:rPr>
            <w:delText>.</w:delText>
          </w:r>
        </w:del>
      </w:ins>
    </w:p>
  </w:footnote>
  <w:footnote w:id="6">
    <w:p w14:paraId="66DDD2E0" w14:textId="6BBE2BD7" w:rsidR="004C5974" w:rsidRPr="00567895" w:rsidDel="00EB51B3" w:rsidRDefault="004C5974" w:rsidP="003C3400">
      <w:pPr>
        <w:pStyle w:val="FootnoteText"/>
        <w:jc w:val="both"/>
        <w:rPr>
          <w:del w:id="101" w:author="Mariela" w:date="2017-10-30T11:45:00Z"/>
          <w:rFonts w:ascii="Times New Roman" w:hAnsi="Times New Roman" w:cs="Times New Roman"/>
        </w:rPr>
      </w:pPr>
      <w:del w:id="102" w:author="Mariela" w:date="2017-10-30T11:45:00Z">
        <w:r w:rsidRPr="00567895" w:rsidDel="00EB51B3">
          <w:rPr>
            <w:rStyle w:val="FootnoteReference"/>
            <w:rFonts w:ascii="Times New Roman" w:hAnsi="Times New Roman" w:cs="Times New Roman"/>
          </w:rPr>
          <w:footnoteRef/>
        </w:r>
        <w:r w:rsidRPr="00567895" w:rsidDel="00EB51B3">
          <w:rPr>
            <w:rFonts w:ascii="Times New Roman" w:hAnsi="Times New Roman" w:cs="Times New Roman"/>
          </w:rPr>
          <w:delText xml:space="preserve"> Manuel Santillana. </w:delText>
        </w:r>
        <w:r w:rsidRPr="00C51C8C" w:rsidDel="00EB51B3">
          <w:rPr>
            <w:rFonts w:ascii="Times New Roman" w:hAnsi="Times New Roman" w:cs="Times New Roman"/>
            <w:rPrChange w:id="103" w:author="Mariela" w:date="2017-10-30T10:49:00Z">
              <w:rPr>
                <w:rFonts w:ascii="Times New Roman" w:hAnsi="Times New Roman" w:cs="Times New Roman"/>
                <w:b/>
              </w:rPr>
            </w:rPrChange>
          </w:rPr>
          <w:delText>El discreto encanto de Pert Skrabanek. Una visión crítica de la epidemiología</w:delText>
        </w:r>
        <w:r w:rsidRPr="00567895" w:rsidDel="00EB51B3">
          <w:rPr>
            <w:rFonts w:ascii="Times New Roman" w:hAnsi="Times New Roman" w:cs="Times New Roman"/>
          </w:rPr>
          <w:delText xml:space="preserve">. </w:delText>
        </w:r>
        <w:r w:rsidRPr="00C51C8C" w:rsidDel="00EB51B3">
          <w:rPr>
            <w:rFonts w:ascii="Times New Roman" w:hAnsi="Times New Roman" w:cs="Times New Roman"/>
            <w:i/>
            <w:rPrChange w:id="104" w:author="Mariela" w:date="2017-10-30T10:49:00Z">
              <w:rPr>
                <w:rFonts w:ascii="Times New Roman" w:hAnsi="Times New Roman" w:cs="Times New Roman"/>
              </w:rPr>
            </w:rPrChange>
          </w:rPr>
          <w:delText>Región y Sociedad</w:delText>
        </w:r>
        <w:r w:rsidRPr="00567895" w:rsidDel="00EB51B3">
          <w:rPr>
            <w:rFonts w:ascii="Times New Roman" w:hAnsi="Times New Roman" w:cs="Times New Roman"/>
          </w:rPr>
          <w:delText>. Vol. XI, No</w:delText>
        </w:r>
      </w:del>
      <w:ins w:id="105" w:author="Mariela" w:date="2017-10-30T10:49:00Z">
        <w:del w:id="106" w:author="Mariela" w:date="2017-10-30T11:45:00Z">
          <w:r w:rsidDel="00EB51B3">
            <w:rPr>
              <w:rFonts w:ascii="Times New Roman" w:hAnsi="Times New Roman" w:cs="Times New Roman"/>
            </w:rPr>
            <w:delText>n</w:delText>
          </w:r>
          <w:r w:rsidRPr="00567895" w:rsidDel="00EB51B3">
            <w:rPr>
              <w:rFonts w:ascii="Times New Roman" w:hAnsi="Times New Roman" w:cs="Times New Roman"/>
            </w:rPr>
            <w:delText>o</w:delText>
          </w:r>
        </w:del>
      </w:ins>
      <w:del w:id="107" w:author="Mariela" w:date="2017-10-30T11:45:00Z">
        <w:r w:rsidRPr="00567895" w:rsidDel="00EB51B3">
          <w:rPr>
            <w:rFonts w:ascii="Times New Roman" w:hAnsi="Times New Roman" w:cs="Times New Roman"/>
          </w:rPr>
          <w:delText>. 17, 1999, 158.</w:delText>
        </w:r>
      </w:del>
    </w:p>
  </w:footnote>
  <w:footnote w:id="7">
    <w:p w14:paraId="66EFC792" w14:textId="439FC68D" w:rsidR="004C5974" w:rsidRPr="00BD792F" w:rsidDel="00365132" w:rsidRDefault="004C5974" w:rsidP="003C3400">
      <w:pPr>
        <w:spacing w:after="0"/>
        <w:jc w:val="both"/>
        <w:rPr>
          <w:del w:id="110" w:author="Mariela" w:date="2017-10-30T11:46:00Z"/>
          <w:sz w:val="20"/>
          <w:szCs w:val="20"/>
        </w:rPr>
      </w:pPr>
      <w:del w:id="111" w:author="Mariela" w:date="2017-10-30T11:46:00Z">
        <w:r w:rsidRPr="00567895" w:rsidDel="00365132">
          <w:rPr>
            <w:rStyle w:val="FootnoteReference"/>
            <w:rFonts w:ascii="Times New Roman" w:hAnsi="Times New Roman" w:cs="Times New Roman"/>
            <w:sz w:val="20"/>
            <w:szCs w:val="20"/>
          </w:rPr>
          <w:footnoteRef/>
        </w:r>
        <w:r w:rsidRPr="00567895" w:rsidDel="00365132">
          <w:rPr>
            <w:rFonts w:ascii="Times New Roman" w:hAnsi="Times New Roman" w:cs="Times New Roman"/>
            <w:sz w:val="20"/>
            <w:szCs w:val="20"/>
          </w:rPr>
          <w:delText xml:space="preserve"> Pert Skravanek. </w:delText>
        </w:r>
        <w:r w:rsidRPr="00C51C8C" w:rsidDel="00365132">
          <w:rPr>
            <w:rFonts w:ascii="Times New Roman" w:hAnsi="Times New Roman" w:cs="Times New Roman"/>
            <w:i/>
            <w:sz w:val="20"/>
            <w:szCs w:val="20"/>
            <w:rPrChange w:id="112" w:author="Mariela" w:date="2017-10-30T10:50:00Z">
              <w:rPr>
                <w:rFonts w:ascii="Times New Roman" w:hAnsi="Times New Roman" w:cs="Times New Roman"/>
                <w:b/>
                <w:sz w:val="20"/>
                <w:szCs w:val="20"/>
              </w:rPr>
            </w:rPrChange>
          </w:rPr>
          <w:delText>La muerte de la medicina con rostro humano</w:delText>
        </w:r>
        <w:r w:rsidRPr="00567895" w:rsidDel="00365132">
          <w:rPr>
            <w:rFonts w:ascii="Times New Roman" w:hAnsi="Times New Roman" w:cs="Times New Roman"/>
            <w:sz w:val="20"/>
            <w:szCs w:val="20"/>
          </w:rPr>
          <w:delText>. España: Editorial Díaz de Santos,</w:delText>
        </w:r>
      </w:del>
      <w:ins w:id="113" w:author="Mariela" w:date="2017-10-30T10:50:00Z">
        <w:del w:id="114" w:author="Mariela" w:date="2017-10-30T11:46:00Z">
          <w:r w:rsidDel="00365132">
            <w:rPr>
              <w:rFonts w:ascii="Times New Roman" w:hAnsi="Times New Roman" w:cs="Times New Roman"/>
              <w:sz w:val="20"/>
              <w:szCs w:val="20"/>
            </w:rPr>
            <w:delText xml:space="preserve"> </w:delText>
          </w:r>
        </w:del>
      </w:ins>
      <w:del w:id="115" w:author="Mariela" w:date="2017-10-30T11:46:00Z">
        <w:r w:rsidRPr="00567895" w:rsidDel="00365132">
          <w:rPr>
            <w:rFonts w:ascii="Times New Roman" w:hAnsi="Times New Roman" w:cs="Times New Roman"/>
            <w:sz w:val="20"/>
            <w:szCs w:val="20"/>
          </w:rPr>
          <w:delText>1999</w:delText>
        </w:r>
      </w:del>
      <w:ins w:id="116" w:author="Mariela" w:date="2017-10-30T10:50:00Z">
        <w:del w:id="117" w:author="Mariela" w:date="2017-10-30T11:46:00Z">
          <w:r w:rsidDel="00365132">
            <w:rPr>
              <w:rFonts w:ascii="Times New Roman" w:hAnsi="Times New Roman" w:cs="Times New Roman"/>
              <w:sz w:val="20"/>
              <w:szCs w:val="20"/>
            </w:rPr>
            <w:delText>.</w:delText>
          </w:r>
        </w:del>
      </w:ins>
    </w:p>
  </w:footnote>
  <w:footnote w:id="8">
    <w:p w14:paraId="0B96B34B" w14:textId="0E67686F" w:rsidR="004C5974" w:rsidRPr="006765F3" w:rsidDel="00B23906" w:rsidRDefault="004C5974" w:rsidP="003C3400">
      <w:pPr>
        <w:pStyle w:val="FootnoteText"/>
        <w:jc w:val="both"/>
        <w:rPr>
          <w:del w:id="135" w:author="Mariela" w:date="2017-10-30T15:57:00Z"/>
          <w:rFonts w:ascii="Times New Roman" w:hAnsi="Times New Roman" w:cs="Times New Roman"/>
          <w:lang w:val="en-US"/>
        </w:rPr>
      </w:pPr>
      <w:del w:id="136" w:author="Mariela" w:date="2017-10-30T15:57:00Z">
        <w:r w:rsidRPr="006765F3" w:rsidDel="00B23906">
          <w:rPr>
            <w:rStyle w:val="FootnoteReference"/>
            <w:rFonts w:ascii="Times New Roman" w:hAnsi="Times New Roman" w:cs="Times New Roman"/>
          </w:rPr>
          <w:footnoteRef/>
        </w:r>
        <w:r w:rsidRPr="006765F3" w:rsidDel="00B23906">
          <w:rPr>
            <w:rFonts w:ascii="Times New Roman" w:hAnsi="Times New Roman" w:cs="Times New Roman"/>
            <w:lang w:val="fr-FR"/>
          </w:rPr>
          <w:delText xml:space="preserve"> Pert Skravanek. “Nosensus consensus”</w:delText>
        </w:r>
      </w:del>
      <w:ins w:id="137" w:author="Mariela" w:date="2017-10-30T10:50:00Z">
        <w:del w:id="138" w:author="Mariela" w:date="2017-10-30T15:57:00Z">
          <w:r w:rsidDel="00B23906">
            <w:rPr>
              <w:rFonts w:ascii="Times New Roman" w:hAnsi="Times New Roman" w:cs="Times New Roman"/>
              <w:lang w:val="fr-FR"/>
            </w:rPr>
            <w:delText>.</w:delText>
          </w:r>
        </w:del>
      </w:ins>
      <w:del w:id="139" w:author="Mariela" w:date="2017-10-30T15:57:00Z">
        <w:r w:rsidRPr="006765F3" w:rsidDel="00B23906">
          <w:rPr>
            <w:rFonts w:ascii="Times New Roman" w:hAnsi="Times New Roman" w:cs="Times New Roman"/>
            <w:lang w:val="fr-FR"/>
          </w:rPr>
          <w:delText xml:space="preserve"> </w:delText>
        </w:r>
        <w:r w:rsidRPr="00C51C8C" w:rsidDel="00B23906">
          <w:rPr>
            <w:rFonts w:ascii="Times New Roman" w:hAnsi="Times New Roman" w:cs="Times New Roman"/>
            <w:i/>
            <w:lang w:val="fr-FR"/>
            <w:rPrChange w:id="140" w:author="Mariela" w:date="2017-10-30T10:50:00Z">
              <w:rPr>
                <w:rFonts w:ascii="Times New Roman" w:hAnsi="Times New Roman" w:cs="Times New Roman"/>
                <w:b/>
                <w:lang w:val="fr-FR"/>
              </w:rPr>
            </w:rPrChange>
          </w:rPr>
          <w:delText>The Lancet</w:delText>
        </w:r>
        <w:r w:rsidRPr="006765F3" w:rsidDel="00B23906">
          <w:rPr>
            <w:rFonts w:ascii="Times New Roman" w:hAnsi="Times New Roman" w:cs="Times New Roman"/>
            <w:lang w:val="fr-FR"/>
          </w:rPr>
          <w:delText>. Vol. 335</w:delText>
        </w:r>
      </w:del>
      <w:ins w:id="141" w:author="Mariela" w:date="2017-10-30T10:51:00Z">
        <w:del w:id="142" w:author="Mariela" w:date="2017-10-30T15:57:00Z">
          <w:r w:rsidDel="00B23906">
            <w:rPr>
              <w:rFonts w:ascii="Times New Roman" w:hAnsi="Times New Roman" w:cs="Times New Roman"/>
              <w:lang w:val="fr-FR"/>
            </w:rPr>
            <w:delText>,</w:delText>
          </w:r>
        </w:del>
      </w:ins>
      <w:del w:id="143" w:author="Mariela" w:date="2017-10-30T15:57:00Z">
        <w:r w:rsidRPr="006765F3" w:rsidDel="00B23906">
          <w:rPr>
            <w:rFonts w:ascii="Times New Roman" w:hAnsi="Times New Roman" w:cs="Times New Roman"/>
            <w:lang w:val="fr-FR"/>
          </w:rPr>
          <w:delText xml:space="preserve"> 1990b, pp.1446-1447. Confróntese también Pert Skravanek. </w:delText>
        </w:r>
        <w:r w:rsidRPr="00C51C8C" w:rsidDel="00B23906">
          <w:rPr>
            <w:rFonts w:ascii="Times New Roman" w:hAnsi="Times New Roman" w:cs="Times New Roman"/>
            <w:i/>
            <w:lang w:val="fr-FR"/>
            <w:rPrChange w:id="144" w:author="Mariela" w:date="2017-10-30T10:51:00Z">
              <w:rPr>
                <w:rFonts w:ascii="Times New Roman" w:hAnsi="Times New Roman" w:cs="Times New Roman"/>
                <w:b/>
                <w:lang w:val="fr-FR"/>
              </w:rPr>
            </w:rPrChange>
          </w:rPr>
          <w:delText xml:space="preserve">False premises false promises. </w:delText>
        </w:r>
        <w:r w:rsidRPr="00C51C8C" w:rsidDel="00B23906">
          <w:rPr>
            <w:rFonts w:ascii="Times New Roman" w:hAnsi="Times New Roman" w:cs="Times New Roman"/>
            <w:i/>
            <w:lang w:val="en-US"/>
            <w:rPrChange w:id="145" w:author="Mariela" w:date="2017-10-30T10:51:00Z">
              <w:rPr>
                <w:rFonts w:ascii="Times New Roman" w:hAnsi="Times New Roman" w:cs="Times New Roman"/>
                <w:b/>
                <w:lang w:val="en-US"/>
              </w:rPr>
            </w:rPrChange>
          </w:rPr>
          <w:delText>Selected writings of Pert Skravanek</w:delText>
        </w:r>
        <w:r w:rsidRPr="006765F3" w:rsidDel="00B23906">
          <w:rPr>
            <w:rFonts w:ascii="Times New Roman" w:hAnsi="Times New Roman" w:cs="Times New Roman"/>
            <w:lang w:val="en-US"/>
          </w:rPr>
          <w:delText>. Tarragon Press, Whithorn Printed by Antony Rowe Ltd, Chippenham, 2000</w:delText>
        </w:r>
        <w:r w:rsidDel="00B23906">
          <w:rPr>
            <w:rFonts w:ascii="Times New Roman" w:hAnsi="Times New Roman" w:cs="Times New Roman"/>
            <w:lang w:val="en-US"/>
          </w:rPr>
          <w:delText>.</w:delText>
        </w:r>
      </w:del>
    </w:p>
    <w:p w14:paraId="17C810F8" w14:textId="77777777" w:rsidR="004C5974" w:rsidRPr="006765F3" w:rsidDel="00B23906" w:rsidRDefault="004C5974" w:rsidP="003C3400">
      <w:pPr>
        <w:pStyle w:val="FootnoteText"/>
        <w:jc w:val="both"/>
        <w:rPr>
          <w:del w:id="146" w:author="Mariela" w:date="2017-10-30T15:57:00Z"/>
          <w:rFonts w:ascii="Times New Roman" w:hAnsi="Times New Roman" w:cs="Times New Roman"/>
          <w:lang w:val="en-US"/>
        </w:rPr>
      </w:pPr>
    </w:p>
  </w:footnote>
  <w:footnote w:id="9">
    <w:p w14:paraId="713FC744" w14:textId="4CE8C590" w:rsidR="004C5974" w:rsidRPr="006765F3" w:rsidDel="00B23906" w:rsidRDefault="004C5974" w:rsidP="003C3400">
      <w:pPr>
        <w:pStyle w:val="FootnoteText"/>
        <w:jc w:val="both"/>
        <w:rPr>
          <w:del w:id="156" w:author="Mariela" w:date="2017-10-30T15:59:00Z"/>
          <w:rFonts w:ascii="Times New Roman" w:hAnsi="Times New Roman" w:cs="Times New Roman"/>
        </w:rPr>
      </w:pPr>
      <w:del w:id="157" w:author="Mariela" w:date="2017-10-30T15:59:00Z">
        <w:r w:rsidRPr="006765F3" w:rsidDel="00B23906">
          <w:rPr>
            <w:rStyle w:val="FootnoteReference"/>
            <w:rFonts w:ascii="Times New Roman" w:hAnsi="Times New Roman" w:cs="Times New Roman"/>
          </w:rPr>
          <w:footnoteRef/>
        </w:r>
        <w:r w:rsidRPr="004E4A91" w:rsidDel="00B23906">
          <w:rPr>
            <w:rFonts w:ascii="Times New Roman" w:hAnsi="Times New Roman" w:cs="Times New Roman"/>
            <w:lang w:val="en-US"/>
          </w:rPr>
          <w:delText xml:space="preserve"> Oscar L. Vaca. </w:delText>
        </w:r>
        <w:r w:rsidRPr="00C51C8C" w:rsidDel="00B23906">
          <w:rPr>
            <w:rFonts w:ascii="Times New Roman" w:hAnsi="Times New Roman" w:cs="Times New Roman"/>
            <w:rPrChange w:id="158" w:author="Mariela" w:date="2017-10-30T10:51:00Z">
              <w:rPr>
                <w:rFonts w:ascii="Times New Roman" w:hAnsi="Times New Roman" w:cs="Times New Roman"/>
                <w:i/>
              </w:rPr>
            </w:rPrChange>
          </w:rPr>
          <w:delText>O Grande Paradoxo Da Medicina. Mecanicismo vs Humanismo</w:delText>
        </w:r>
        <w:r w:rsidRPr="00C51C8C" w:rsidDel="00B23906">
          <w:rPr>
            <w:rFonts w:ascii="Times New Roman" w:hAnsi="Times New Roman" w:cs="Times New Roman"/>
            <w:i/>
            <w:rPrChange w:id="159" w:author="Mariela" w:date="2017-10-30T10:51:00Z">
              <w:rPr>
                <w:rFonts w:ascii="Times New Roman" w:hAnsi="Times New Roman" w:cs="Times New Roman"/>
              </w:rPr>
            </w:rPrChange>
          </w:rPr>
          <w:delText>. Rev. Med</w:delText>
        </w:r>
      </w:del>
      <w:ins w:id="160" w:author="Mariela" w:date="2017-10-30T10:51:00Z">
        <w:del w:id="161" w:author="Mariela" w:date="2017-10-30T15:59:00Z">
          <w:r w:rsidRPr="00C51C8C" w:rsidDel="00B23906">
            <w:rPr>
              <w:rFonts w:ascii="Times New Roman" w:hAnsi="Times New Roman" w:cs="Times New Roman"/>
              <w:rPrChange w:id="162" w:author="Mariela" w:date="2017-10-30T10:51:00Z">
                <w:rPr>
                  <w:rFonts w:ascii="Times New Roman" w:hAnsi="Times New Roman" w:cs="Times New Roman"/>
                  <w:i/>
                </w:rPr>
              </w:rPrChange>
            </w:rPr>
            <w:delText>.</w:delText>
          </w:r>
        </w:del>
      </w:ins>
      <w:del w:id="163" w:author="Mariela" w:date="2017-10-30T15:59:00Z">
        <w:r w:rsidRPr="006765F3" w:rsidDel="00B23906">
          <w:rPr>
            <w:rFonts w:ascii="Times New Roman" w:hAnsi="Times New Roman" w:cs="Times New Roman"/>
          </w:rPr>
          <w:delText xml:space="preserve"> </w:delText>
        </w:r>
      </w:del>
      <w:ins w:id="164" w:author="Mariela" w:date="2017-10-30T10:52:00Z">
        <w:del w:id="165" w:author="Mariela" w:date="2017-10-30T15:59:00Z">
          <w:r w:rsidDel="00B23906">
            <w:rPr>
              <w:rFonts w:ascii="Times New Roman" w:hAnsi="Times New Roman" w:cs="Times New Roman"/>
            </w:rPr>
            <w:delText xml:space="preserve">Vol. </w:delText>
          </w:r>
        </w:del>
      </w:ins>
      <w:del w:id="166" w:author="Mariela" w:date="2017-10-30T15:59:00Z">
        <w:r w:rsidRPr="006765F3" w:rsidDel="00B23906">
          <w:rPr>
            <w:rFonts w:ascii="Times New Roman" w:hAnsi="Times New Roman" w:cs="Times New Roman"/>
          </w:rPr>
          <w:delText>17</w:delText>
        </w:r>
      </w:del>
      <w:ins w:id="167" w:author="Mariela" w:date="2017-10-30T10:52:00Z">
        <w:del w:id="168" w:author="Mariela" w:date="2017-10-30T15:59:00Z">
          <w:r w:rsidDel="00B23906">
            <w:rPr>
              <w:rFonts w:ascii="Times New Roman" w:hAnsi="Times New Roman" w:cs="Times New Roman"/>
            </w:rPr>
            <w:delText>,</w:delText>
          </w:r>
        </w:del>
      </w:ins>
      <w:del w:id="169" w:author="Mariela" w:date="2017-10-30T15:59:00Z">
        <w:r w:rsidRPr="006765F3" w:rsidDel="00B23906">
          <w:rPr>
            <w:rFonts w:ascii="Times New Roman" w:hAnsi="Times New Roman" w:cs="Times New Roman"/>
          </w:rPr>
          <w:delText xml:space="preserve"> </w:delText>
        </w:r>
      </w:del>
      <w:ins w:id="170" w:author="Mariela" w:date="2017-10-30T10:52:00Z">
        <w:del w:id="171" w:author="Mariela" w:date="2017-10-30T15:59:00Z">
          <w:r w:rsidDel="00B23906">
            <w:rPr>
              <w:rFonts w:ascii="Times New Roman" w:hAnsi="Times New Roman" w:cs="Times New Roman"/>
            </w:rPr>
            <w:delText>no.</w:delText>
          </w:r>
        </w:del>
      </w:ins>
      <w:del w:id="172" w:author="Mariela" w:date="2017-10-30T15:59:00Z">
        <w:r w:rsidRPr="006765F3" w:rsidDel="00B23906">
          <w:rPr>
            <w:rFonts w:ascii="Times New Roman" w:hAnsi="Times New Roman" w:cs="Times New Roman"/>
          </w:rPr>
          <w:delText>(1</w:delText>
        </w:r>
      </w:del>
      <w:ins w:id="173" w:author="Mariela" w:date="2017-10-30T10:52:00Z">
        <w:del w:id="174" w:author="Mariela" w:date="2017-10-30T15:59:00Z">
          <w:r w:rsidDel="00B23906">
            <w:rPr>
              <w:rFonts w:ascii="Times New Roman" w:hAnsi="Times New Roman" w:cs="Times New Roman"/>
            </w:rPr>
            <w:delText xml:space="preserve">, </w:delText>
          </w:r>
        </w:del>
      </w:ins>
      <w:del w:id="175" w:author="Mariela" w:date="2017-10-30T15:59:00Z">
        <w:r w:rsidRPr="006765F3" w:rsidDel="00B23906">
          <w:rPr>
            <w:rFonts w:ascii="Times New Roman" w:hAnsi="Times New Roman" w:cs="Times New Roman"/>
          </w:rPr>
          <w:delText>):170, 2009.</w:delText>
        </w:r>
      </w:del>
    </w:p>
  </w:footnote>
  <w:footnote w:id="10">
    <w:p w14:paraId="36CC7F5A" w14:textId="77777777" w:rsidR="004C5974" w:rsidRPr="006765F3" w:rsidRDefault="004C5974" w:rsidP="003C3400">
      <w:pPr>
        <w:pStyle w:val="FootnoteText"/>
        <w:jc w:val="both"/>
        <w:rPr>
          <w:rFonts w:ascii="Times New Roman" w:hAnsi="Times New Roman" w:cs="Times New Roman"/>
        </w:rPr>
      </w:pPr>
      <w:r w:rsidRPr="006765F3">
        <w:rPr>
          <w:rStyle w:val="FootnoteReference"/>
          <w:rFonts w:ascii="Times New Roman" w:hAnsi="Times New Roman" w:cs="Times New Roman"/>
        </w:rPr>
        <w:footnoteRef/>
      </w:r>
      <w:r w:rsidRPr="006765F3">
        <w:rPr>
          <w:rFonts w:ascii="Times New Roman" w:hAnsi="Times New Roman" w:cs="Times New Roman"/>
        </w:rPr>
        <w:t xml:space="preserve"> Término que proviene del inglés: </w:t>
      </w:r>
      <w:r w:rsidRPr="006765F3">
        <w:rPr>
          <w:rFonts w:ascii="Times New Roman" w:hAnsi="Times New Roman" w:cs="Times New Roman"/>
          <w:i/>
        </w:rPr>
        <w:t>Evidence-Based Medicine</w:t>
      </w:r>
      <w:r w:rsidRPr="006765F3">
        <w:rPr>
          <w:rFonts w:ascii="Times New Roman" w:hAnsi="Times New Roman" w:cs="Times New Roman"/>
        </w:rPr>
        <w:t xml:space="preserve"> conocido en otros países como medicina basada en pruebas.</w:t>
      </w:r>
    </w:p>
  </w:footnote>
  <w:footnote w:id="11">
    <w:p w14:paraId="5E3E7F14" w14:textId="6C5575E9" w:rsidR="004C5974" w:rsidRPr="0037003D" w:rsidDel="00A76C04" w:rsidRDefault="004C5974" w:rsidP="003C3400">
      <w:pPr>
        <w:pStyle w:val="FootnoteText"/>
        <w:jc w:val="both"/>
        <w:rPr>
          <w:del w:id="192" w:author="Mariela" w:date="2017-10-30T16:01:00Z"/>
        </w:rPr>
      </w:pPr>
      <w:del w:id="193" w:author="Mariela" w:date="2017-10-30T16:01:00Z">
        <w:r w:rsidRPr="006765F3" w:rsidDel="00A76C04">
          <w:rPr>
            <w:rStyle w:val="FootnoteReference"/>
            <w:rFonts w:ascii="Times New Roman" w:hAnsi="Times New Roman" w:cs="Times New Roman"/>
          </w:rPr>
          <w:footnoteRef/>
        </w:r>
        <w:r w:rsidRPr="006765F3" w:rsidDel="00A76C04">
          <w:rPr>
            <w:rFonts w:ascii="Times New Roman" w:hAnsi="Times New Roman" w:cs="Times New Roman"/>
          </w:rPr>
          <w:delText>J.</w:delText>
        </w:r>
      </w:del>
      <w:ins w:id="194" w:author="Mariela" w:date="2017-10-30T10:57:00Z">
        <w:del w:id="195" w:author="Mariela" w:date="2017-10-30T16:01:00Z">
          <w:r w:rsidDel="00A76C04">
            <w:rPr>
              <w:rFonts w:ascii="Times New Roman" w:hAnsi="Times New Roman" w:cs="Times New Roman"/>
            </w:rPr>
            <w:delText xml:space="preserve"> </w:delText>
          </w:r>
        </w:del>
      </w:ins>
      <w:del w:id="196" w:author="Mariela" w:date="2017-10-30T16:01:00Z">
        <w:r w:rsidRPr="006765F3" w:rsidDel="00A76C04">
          <w:rPr>
            <w:rFonts w:ascii="Times New Roman" w:hAnsi="Times New Roman" w:cs="Times New Roman"/>
          </w:rPr>
          <w:delText xml:space="preserve">A.  González Cáceres. Editorial.  </w:delText>
        </w:r>
        <w:r w:rsidRPr="00F86DB9" w:rsidDel="00A76C04">
          <w:rPr>
            <w:rFonts w:ascii="Times New Roman" w:hAnsi="Times New Roman" w:cs="Times New Roman"/>
            <w:i/>
            <w:rPrChange w:id="197" w:author="Mariela" w:date="2017-10-30T10:57:00Z">
              <w:rPr>
                <w:rFonts w:ascii="Times New Roman" w:hAnsi="Times New Roman" w:cs="Times New Roman"/>
                <w:b/>
              </w:rPr>
            </w:rPrChange>
          </w:rPr>
          <w:delText>Revista Cubana de Salud Pública</w:delText>
        </w:r>
        <w:r w:rsidRPr="006765F3" w:rsidDel="00A76C04">
          <w:rPr>
            <w:rFonts w:ascii="Times New Roman" w:hAnsi="Times New Roman" w:cs="Times New Roman"/>
          </w:rPr>
          <w:delText xml:space="preserve">. 2013; </w:delText>
        </w:r>
      </w:del>
      <w:ins w:id="198" w:author="Mariela" w:date="2017-10-30T10:57:00Z">
        <w:del w:id="199" w:author="Mariela" w:date="2017-10-30T16:01:00Z">
          <w:r w:rsidDel="00A76C04">
            <w:rPr>
              <w:rFonts w:ascii="Times New Roman" w:hAnsi="Times New Roman" w:cs="Times New Roman"/>
            </w:rPr>
            <w:delText xml:space="preserve">Vol. </w:delText>
          </w:r>
        </w:del>
      </w:ins>
      <w:del w:id="200" w:author="Mariela" w:date="2017-10-30T16:01:00Z">
        <w:r w:rsidRPr="006765F3" w:rsidDel="00A76C04">
          <w:rPr>
            <w:rFonts w:ascii="Times New Roman" w:hAnsi="Times New Roman" w:cs="Times New Roman"/>
          </w:rPr>
          <w:delText>(39</w:delText>
        </w:r>
      </w:del>
      <w:ins w:id="201" w:author="Mariela" w:date="2017-10-30T10:58:00Z">
        <w:del w:id="202" w:author="Mariela" w:date="2017-10-30T16:01:00Z">
          <w:r w:rsidDel="00A76C04">
            <w:rPr>
              <w:rFonts w:ascii="Times New Roman" w:hAnsi="Times New Roman" w:cs="Times New Roman"/>
            </w:rPr>
            <w:delText>, no.</w:delText>
          </w:r>
        </w:del>
      </w:ins>
      <w:del w:id="203" w:author="Mariela" w:date="2017-10-30T16:01:00Z">
        <w:r w:rsidRPr="006765F3" w:rsidDel="00A76C04">
          <w:rPr>
            <w:rFonts w:ascii="Times New Roman" w:hAnsi="Times New Roman" w:cs="Times New Roman"/>
          </w:rPr>
          <w:delText>) 2, pp. 406-411</w:delText>
        </w:r>
      </w:del>
      <w:ins w:id="204" w:author="Mariela" w:date="2017-10-30T10:58:00Z">
        <w:del w:id="205" w:author="Mariela" w:date="2017-10-30T16:01:00Z">
          <w:r w:rsidDel="00A76C04">
            <w:rPr>
              <w:rFonts w:ascii="Times New Roman" w:hAnsi="Times New Roman" w:cs="Times New Roman"/>
            </w:rPr>
            <w:delText xml:space="preserve">, </w:delText>
          </w:r>
          <w:r w:rsidRPr="006765F3" w:rsidDel="00A76C04">
            <w:rPr>
              <w:rFonts w:ascii="Times New Roman" w:hAnsi="Times New Roman" w:cs="Times New Roman"/>
            </w:rPr>
            <w:delText>2013</w:delText>
          </w:r>
        </w:del>
      </w:ins>
      <w:del w:id="206" w:author="Mariela" w:date="2017-10-30T16:01:00Z">
        <w:r w:rsidRPr="006765F3" w:rsidDel="00A76C04">
          <w:rPr>
            <w:rFonts w:ascii="Times New Roman" w:hAnsi="Times New Roman" w:cs="Times New Roman"/>
          </w:rPr>
          <w:delText>.</w:delText>
        </w:r>
      </w:del>
    </w:p>
  </w:footnote>
  <w:footnote w:id="12">
    <w:p w14:paraId="1E9E04E0" w14:textId="1976D109" w:rsidR="004C5974" w:rsidRPr="00865E5E" w:rsidDel="0063415C" w:rsidRDefault="004C5974" w:rsidP="003C3400">
      <w:pPr>
        <w:pStyle w:val="FootnoteText"/>
        <w:jc w:val="both"/>
        <w:rPr>
          <w:del w:id="211" w:author="Mariela" w:date="2017-10-30T16:02:00Z"/>
          <w:rFonts w:ascii="Times New Roman" w:hAnsi="Times New Roman" w:cs="Times New Roman"/>
        </w:rPr>
      </w:pPr>
      <w:del w:id="212" w:author="Mariela" w:date="2017-10-30T16:02:00Z">
        <w:r w:rsidRPr="00865E5E" w:rsidDel="0063415C">
          <w:rPr>
            <w:rStyle w:val="FootnoteReference"/>
            <w:rFonts w:ascii="Times New Roman" w:hAnsi="Times New Roman" w:cs="Times New Roman"/>
          </w:rPr>
          <w:footnoteRef/>
        </w:r>
        <w:r w:rsidRPr="00865E5E" w:rsidDel="0063415C">
          <w:rPr>
            <w:rFonts w:ascii="Times New Roman" w:hAnsi="Times New Roman" w:cs="Times New Roman"/>
          </w:rPr>
          <w:delText xml:space="preserve"> J.</w:delText>
        </w:r>
      </w:del>
      <w:ins w:id="213" w:author="Mariela" w:date="2017-10-30T10:58:00Z">
        <w:del w:id="214" w:author="Mariela" w:date="2017-10-30T16:02:00Z">
          <w:r w:rsidDel="0063415C">
            <w:rPr>
              <w:rFonts w:ascii="Times New Roman" w:hAnsi="Times New Roman" w:cs="Times New Roman"/>
            </w:rPr>
            <w:delText xml:space="preserve"> </w:delText>
          </w:r>
        </w:del>
      </w:ins>
      <w:del w:id="215" w:author="Mariela" w:date="2017-10-30T16:02:00Z">
        <w:r w:rsidRPr="00865E5E" w:rsidDel="0063415C">
          <w:rPr>
            <w:rFonts w:ascii="Times New Roman" w:hAnsi="Times New Roman" w:cs="Times New Roman"/>
          </w:rPr>
          <w:delText>M.</w:delText>
        </w:r>
      </w:del>
      <w:ins w:id="216" w:author="Mariela" w:date="2017-10-30T10:58:00Z">
        <w:del w:id="217" w:author="Mariela" w:date="2017-10-30T16:02:00Z">
          <w:r w:rsidDel="0063415C">
            <w:rPr>
              <w:rFonts w:ascii="Times New Roman" w:hAnsi="Times New Roman" w:cs="Times New Roman"/>
            </w:rPr>
            <w:delText xml:space="preserve"> </w:delText>
          </w:r>
        </w:del>
      </w:ins>
      <w:del w:id="218" w:author="Mariela" w:date="2017-10-30T16:02:00Z">
        <w:r w:rsidRPr="00865E5E" w:rsidDel="0063415C">
          <w:rPr>
            <w:rFonts w:ascii="Times New Roman" w:hAnsi="Times New Roman" w:cs="Times New Roman"/>
          </w:rPr>
          <w:delText xml:space="preserve">Mulet. </w:delText>
        </w:r>
        <w:r w:rsidRPr="00F86DB9" w:rsidDel="0063415C">
          <w:rPr>
            <w:rFonts w:ascii="Times New Roman" w:hAnsi="Times New Roman" w:cs="Times New Roman"/>
            <w:i/>
            <w:rPrChange w:id="219" w:author="Mariela" w:date="2017-10-30T10:58:00Z">
              <w:rPr>
                <w:rFonts w:ascii="Times New Roman" w:hAnsi="Times New Roman" w:cs="Times New Roman"/>
                <w:b/>
              </w:rPr>
            </w:rPrChange>
          </w:rPr>
          <w:delText>Medicina sin engaños</w:delText>
        </w:r>
        <w:r w:rsidRPr="00865E5E" w:rsidDel="0063415C">
          <w:rPr>
            <w:rFonts w:ascii="Times New Roman" w:hAnsi="Times New Roman" w:cs="Times New Roman"/>
          </w:rPr>
          <w:delText>. Barcelona: Editorial Planeta, 2016, p.</w:delText>
        </w:r>
      </w:del>
      <w:ins w:id="220" w:author="Mariela" w:date="2017-10-30T10:58:00Z">
        <w:del w:id="221" w:author="Mariela" w:date="2017-10-30T16:02:00Z">
          <w:r w:rsidDel="0063415C">
            <w:rPr>
              <w:rFonts w:ascii="Times New Roman" w:hAnsi="Times New Roman" w:cs="Times New Roman"/>
            </w:rPr>
            <w:delText xml:space="preserve"> </w:delText>
          </w:r>
        </w:del>
      </w:ins>
      <w:del w:id="222" w:author="Mariela" w:date="2017-10-30T16:02:00Z">
        <w:r w:rsidRPr="00865E5E" w:rsidDel="0063415C">
          <w:rPr>
            <w:rFonts w:ascii="Times New Roman" w:hAnsi="Times New Roman" w:cs="Times New Roman"/>
          </w:rPr>
          <w:delText>113</w:delText>
        </w:r>
      </w:del>
      <w:ins w:id="223" w:author="Mariela" w:date="2017-10-30T10:58:00Z">
        <w:del w:id="224" w:author="Mariela" w:date="2017-10-30T16:02:00Z">
          <w:r w:rsidDel="0063415C">
            <w:rPr>
              <w:rFonts w:ascii="Times New Roman" w:hAnsi="Times New Roman" w:cs="Times New Roman"/>
            </w:rPr>
            <w:delText>.</w:delText>
          </w:r>
        </w:del>
      </w:ins>
    </w:p>
  </w:footnote>
  <w:footnote w:id="13">
    <w:p w14:paraId="2F2DBA5A" w14:textId="28E2E0C1" w:rsidR="004C5974" w:rsidRPr="00865E5E" w:rsidRDefault="004C5974" w:rsidP="003C3400">
      <w:pPr>
        <w:pStyle w:val="FootnoteText"/>
        <w:jc w:val="both"/>
        <w:rPr>
          <w:rFonts w:ascii="Times New Roman" w:hAnsi="Times New Roman" w:cs="Times New Roman"/>
        </w:rPr>
      </w:pPr>
      <w:r w:rsidRPr="00865E5E">
        <w:rPr>
          <w:rStyle w:val="FootnoteReference"/>
          <w:rFonts w:ascii="Times New Roman" w:hAnsi="Times New Roman" w:cs="Times New Roman"/>
        </w:rPr>
        <w:footnoteRef/>
      </w:r>
      <w:r w:rsidRPr="00865E5E">
        <w:rPr>
          <w:rFonts w:ascii="Times New Roman" w:hAnsi="Times New Roman" w:cs="Times New Roman"/>
        </w:rPr>
        <w:t>Los debates en el siglo XX han demostrado que no hay una única forma de valorar o justificar las teorías científicas</w:t>
      </w:r>
      <w:del w:id="226" w:author="Mariela" w:date="2017-10-30T10:59:00Z">
        <w:r w:rsidRPr="00865E5E" w:rsidDel="00FA7A89">
          <w:rPr>
            <w:rFonts w:ascii="Times New Roman" w:hAnsi="Times New Roman" w:cs="Times New Roman"/>
          </w:rPr>
          <w:delText xml:space="preserve">, </w:delText>
        </w:r>
      </w:del>
      <w:ins w:id="227" w:author="Mariela" w:date="2017-10-30T10:59:00Z">
        <w:r>
          <w:rPr>
            <w:rFonts w:ascii="Times New Roman" w:hAnsi="Times New Roman" w:cs="Times New Roman"/>
          </w:rPr>
          <w:t>.</w:t>
        </w:r>
        <w:r w:rsidRPr="00865E5E">
          <w:rPr>
            <w:rFonts w:ascii="Times New Roman" w:hAnsi="Times New Roman" w:cs="Times New Roman"/>
          </w:rPr>
          <w:t xml:space="preserve"> </w:t>
        </w:r>
        <w:r>
          <w:rPr>
            <w:rFonts w:ascii="Times New Roman" w:hAnsi="Times New Roman" w:cs="Times New Roman"/>
          </w:rPr>
          <w:t>S</w:t>
        </w:r>
      </w:ins>
      <w:del w:id="228" w:author="Mariela" w:date="2017-10-30T10:59:00Z">
        <w:r w:rsidRPr="00865E5E" w:rsidDel="00FA7A89">
          <w:rPr>
            <w:rFonts w:ascii="Times New Roman" w:hAnsi="Times New Roman" w:cs="Times New Roman"/>
          </w:rPr>
          <w:delText>s</w:delText>
        </w:r>
      </w:del>
      <w:r w:rsidRPr="00865E5E">
        <w:rPr>
          <w:rFonts w:ascii="Times New Roman" w:hAnsi="Times New Roman" w:cs="Times New Roman"/>
        </w:rPr>
        <w:t>i bien la observación y la experiencia son importantes</w:t>
      </w:r>
      <w:ins w:id="229" w:author="Mariela" w:date="2017-10-30T10:59:00Z">
        <w:r>
          <w:rPr>
            <w:rFonts w:ascii="Times New Roman" w:hAnsi="Times New Roman" w:cs="Times New Roman"/>
          </w:rPr>
          <w:t xml:space="preserve">, </w:t>
        </w:r>
      </w:ins>
      <w:del w:id="230" w:author="Mariela" w:date="2017-10-30T10:58:00Z">
        <w:r w:rsidRPr="00865E5E" w:rsidDel="00FA7A89">
          <w:rPr>
            <w:rFonts w:ascii="Times New Roman" w:hAnsi="Times New Roman" w:cs="Times New Roman"/>
          </w:rPr>
          <w:delText xml:space="preserve">  </w:delText>
        </w:r>
      </w:del>
      <w:r w:rsidRPr="00865E5E">
        <w:rPr>
          <w:rFonts w:ascii="Times New Roman" w:hAnsi="Times New Roman" w:cs="Times New Roman"/>
        </w:rPr>
        <w:t>no son determinantes en el ámbito científico.</w:t>
      </w:r>
    </w:p>
  </w:footnote>
  <w:footnote w:id="14">
    <w:p w14:paraId="0852D249" w14:textId="62D67913" w:rsidR="004C5974" w:rsidRPr="00865E5E" w:rsidDel="00A77EF4" w:rsidRDefault="004C5974" w:rsidP="003C3400">
      <w:pPr>
        <w:pStyle w:val="FootnoteText"/>
        <w:jc w:val="both"/>
        <w:rPr>
          <w:del w:id="236" w:author="Mariela" w:date="2017-10-30T16:20:00Z"/>
          <w:rFonts w:ascii="Times New Roman" w:hAnsi="Times New Roman" w:cs="Times New Roman"/>
        </w:rPr>
      </w:pPr>
      <w:del w:id="237" w:author="Mariela" w:date="2017-10-30T16:20:00Z">
        <w:r w:rsidRPr="00865E5E" w:rsidDel="00A77EF4">
          <w:rPr>
            <w:rStyle w:val="FootnoteReference"/>
            <w:rFonts w:ascii="Times New Roman" w:hAnsi="Times New Roman" w:cs="Times New Roman"/>
          </w:rPr>
          <w:footnoteRef/>
        </w:r>
        <w:r w:rsidRPr="00865E5E" w:rsidDel="00A77EF4">
          <w:rPr>
            <w:rFonts w:ascii="Times New Roman" w:hAnsi="Times New Roman" w:cs="Times New Roman"/>
          </w:rPr>
          <w:delText xml:space="preserve"> Eduardo Alegría Ezquerra. </w:delText>
        </w:r>
        <w:r w:rsidRPr="00FA7A89" w:rsidDel="00A77EF4">
          <w:rPr>
            <w:rFonts w:ascii="Times New Roman" w:hAnsi="Times New Roman" w:cs="Times New Roman"/>
            <w:rPrChange w:id="238" w:author="Mariela" w:date="2017-10-30T10:59:00Z">
              <w:rPr>
                <w:rFonts w:ascii="Times New Roman" w:hAnsi="Times New Roman" w:cs="Times New Roman"/>
                <w:b/>
              </w:rPr>
            </w:rPrChange>
          </w:rPr>
          <w:delText>Medicina basada en la evidencia</w:delText>
        </w:r>
        <w:r w:rsidRPr="00865E5E" w:rsidDel="00A77EF4">
          <w:rPr>
            <w:rFonts w:ascii="Times New Roman" w:hAnsi="Times New Roman" w:cs="Times New Roman"/>
          </w:rPr>
          <w:delText xml:space="preserve">. Una base poco sólida. </w:delText>
        </w:r>
        <w:r w:rsidRPr="00FA7A89" w:rsidDel="00A77EF4">
          <w:rPr>
            <w:rFonts w:ascii="Times New Roman" w:hAnsi="Times New Roman" w:cs="Times New Roman"/>
            <w:i/>
            <w:rPrChange w:id="239" w:author="Mariela" w:date="2017-10-30T10:59:00Z">
              <w:rPr>
                <w:rFonts w:ascii="Times New Roman" w:hAnsi="Times New Roman" w:cs="Times New Roman"/>
                <w:b/>
              </w:rPr>
            </w:rPrChange>
          </w:rPr>
          <w:delText>Cardiología hoy</w:delText>
        </w:r>
        <w:r w:rsidRPr="00865E5E" w:rsidDel="00A77EF4">
          <w:rPr>
            <w:rFonts w:ascii="Times New Roman" w:hAnsi="Times New Roman" w:cs="Times New Roman"/>
          </w:rPr>
          <w:delText>. 3 de abril de 2014. Recuperado 29 de julio de 2016</w:delText>
        </w:r>
      </w:del>
      <w:ins w:id="240" w:author="Mariela" w:date="2017-10-30T10:59:00Z">
        <w:del w:id="241" w:author="Mariela" w:date="2017-10-30T16:20:00Z">
          <w:r w:rsidDel="00A77EF4">
            <w:rPr>
              <w:rFonts w:ascii="Times New Roman" w:hAnsi="Times New Roman" w:cs="Times New Roman"/>
            </w:rPr>
            <w:delText xml:space="preserve"> </w:delText>
          </w:r>
        </w:del>
      </w:ins>
      <w:del w:id="242" w:author="Mariela" w:date="2017-10-30T16:20:00Z">
        <w:r w:rsidRPr="00865E5E" w:rsidDel="00A77EF4">
          <w:rPr>
            <w:rFonts w:ascii="Times New Roman" w:hAnsi="Times New Roman" w:cs="Times New Roman"/>
          </w:rPr>
          <w:delText>(http://secardiologia.es/multimedia/blog/5177-medicina-basada-evidencia-base-poco-solida)</w:delText>
        </w:r>
      </w:del>
      <w:ins w:id="243" w:author="Mariela" w:date="2017-10-30T11:00:00Z">
        <w:del w:id="244" w:author="Mariela" w:date="2017-10-30T16:20:00Z">
          <w:r w:rsidDel="00A77EF4">
            <w:rPr>
              <w:rFonts w:ascii="Times New Roman" w:hAnsi="Times New Roman" w:cs="Times New Roman"/>
            </w:rPr>
            <w:delText>.</w:delText>
          </w:r>
        </w:del>
      </w:ins>
    </w:p>
  </w:footnote>
  <w:footnote w:id="15">
    <w:p w14:paraId="6C59E7D9" w14:textId="58EFB561" w:rsidR="004C5974" w:rsidDel="00842771" w:rsidRDefault="004C5974" w:rsidP="003C3400">
      <w:pPr>
        <w:pStyle w:val="FootnoteText"/>
        <w:jc w:val="both"/>
        <w:rPr>
          <w:del w:id="253" w:author="Mariela" w:date="2017-10-30T16:20:00Z"/>
        </w:rPr>
      </w:pPr>
      <w:del w:id="254" w:author="Mariela" w:date="2017-10-30T16:20:00Z">
        <w:r w:rsidRPr="00865E5E" w:rsidDel="00842771">
          <w:rPr>
            <w:rStyle w:val="FootnoteReference"/>
            <w:rFonts w:ascii="Times New Roman" w:hAnsi="Times New Roman" w:cs="Times New Roman"/>
          </w:rPr>
          <w:footnoteRef/>
        </w:r>
        <w:r w:rsidRPr="00865E5E" w:rsidDel="00842771">
          <w:rPr>
            <w:rFonts w:ascii="Times New Roman" w:hAnsi="Times New Roman" w:cs="Times New Roman"/>
            <w:lang w:val="en-US"/>
          </w:rPr>
          <w:delText xml:space="preserve"> Victor Montori. The End Evidence-Based Medicine. </w:delText>
        </w:r>
        <w:r w:rsidRPr="00865E5E" w:rsidDel="00842771">
          <w:rPr>
            <w:rFonts w:ascii="Times New Roman" w:hAnsi="Times New Roman" w:cs="Times New Roman"/>
          </w:rPr>
          <w:delText>Recuperado el 30 de julio de 2016 (http://videos.med.wisc.edu/videos/1291)</w:delText>
        </w:r>
      </w:del>
      <w:ins w:id="255" w:author="Mariela" w:date="2017-10-30T11:00:00Z">
        <w:del w:id="256" w:author="Mariela" w:date="2017-10-30T16:20:00Z">
          <w:r w:rsidDel="00842771">
            <w:rPr>
              <w:rFonts w:ascii="Times New Roman" w:hAnsi="Times New Roman" w:cs="Times New Roman"/>
            </w:rPr>
            <w:delText>.</w:delText>
          </w:r>
        </w:del>
      </w:ins>
    </w:p>
  </w:footnote>
  <w:footnote w:id="16">
    <w:p w14:paraId="50206BEA" w14:textId="300253B2" w:rsidR="004C5974" w:rsidRPr="00450083" w:rsidDel="00246A9E" w:rsidRDefault="004C5974" w:rsidP="003C3400">
      <w:pPr>
        <w:pStyle w:val="FootnoteText"/>
        <w:jc w:val="both"/>
        <w:rPr>
          <w:del w:id="273" w:author="Mariela" w:date="2017-10-30T16:32:00Z"/>
          <w:rFonts w:ascii="Times New Roman" w:hAnsi="Times New Roman" w:cs="Times New Roman"/>
          <w:lang w:val="en-US"/>
        </w:rPr>
      </w:pPr>
      <w:del w:id="274" w:author="Mariela" w:date="2017-10-30T16:32:00Z">
        <w:r w:rsidRPr="00450083" w:rsidDel="00246A9E">
          <w:rPr>
            <w:rStyle w:val="FootnoteReference"/>
            <w:rFonts w:ascii="Times New Roman" w:hAnsi="Times New Roman" w:cs="Times New Roman"/>
          </w:rPr>
          <w:footnoteRef/>
        </w:r>
        <w:r w:rsidRPr="00450083" w:rsidDel="00246A9E">
          <w:rPr>
            <w:rFonts w:ascii="Times New Roman" w:hAnsi="Times New Roman" w:cs="Times New Roman"/>
            <w:lang w:val="en-US"/>
          </w:rPr>
          <w:delText xml:space="preserve"> William A. Silverman.</w:delText>
        </w:r>
        <w:r w:rsidRPr="00450083" w:rsidDel="00246A9E">
          <w:rPr>
            <w:rFonts w:ascii="Times New Roman" w:hAnsi="Times New Roman" w:cs="Times New Roman"/>
            <w:b/>
            <w:lang w:val="en-US"/>
          </w:rPr>
          <w:delText xml:space="preserve"> </w:delText>
        </w:r>
        <w:r w:rsidRPr="00BD77F2" w:rsidDel="00246A9E">
          <w:rPr>
            <w:rFonts w:ascii="Times New Roman" w:hAnsi="Times New Roman" w:cs="Times New Roman"/>
            <w:lang w:val="en-US"/>
            <w:rPrChange w:id="275" w:author="Mariela" w:date="2017-10-30T11:32:00Z">
              <w:rPr>
                <w:rFonts w:ascii="Times New Roman" w:hAnsi="Times New Roman" w:cs="Times New Roman"/>
                <w:b/>
                <w:lang w:val="en-US"/>
              </w:rPr>
            </w:rPrChange>
          </w:rPr>
          <w:delText>Where´s the evidence?</w:delText>
        </w:r>
        <w:r w:rsidRPr="00450083" w:rsidDel="00246A9E">
          <w:rPr>
            <w:rFonts w:ascii="Times New Roman" w:hAnsi="Times New Roman" w:cs="Times New Roman"/>
            <w:lang w:val="en-US"/>
          </w:rPr>
          <w:delText xml:space="preserve"> Debates in Modern Medicine. Oxford University Press, BMJ. 1998, Dec 5</w:delText>
        </w:r>
      </w:del>
      <w:ins w:id="276" w:author="Mariela" w:date="2017-10-30T11:34:00Z">
        <w:del w:id="277" w:author="Mariela" w:date="2017-10-30T16:32:00Z">
          <w:r w:rsidDel="00246A9E">
            <w:rPr>
              <w:rFonts w:ascii="Times New Roman" w:hAnsi="Times New Roman" w:cs="Times New Roman"/>
              <w:lang w:val="en-US"/>
            </w:rPr>
            <w:delText>,</w:delText>
          </w:r>
        </w:del>
      </w:ins>
      <w:del w:id="278" w:author="Mariela" w:date="2017-10-30T16:32:00Z">
        <w:r w:rsidRPr="00450083" w:rsidDel="00246A9E">
          <w:rPr>
            <w:rFonts w:ascii="Times New Roman" w:hAnsi="Times New Roman" w:cs="Times New Roman"/>
            <w:lang w:val="en-US"/>
          </w:rPr>
          <w:delText>; 317 (7172)</w:delText>
        </w:r>
      </w:del>
      <w:ins w:id="279" w:author="Mariela" w:date="2017-10-30T11:34:00Z">
        <w:del w:id="280" w:author="Mariela" w:date="2017-10-30T16:32:00Z">
          <w:r w:rsidDel="00246A9E">
            <w:rPr>
              <w:rFonts w:ascii="Times New Roman" w:hAnsi="Times New Roman" w:cs="Times New Roman"/>
              <w:lang w:val="en-US"/>
            </w:rPr>
            <w:delText>,</w:delText>
          </w:r>
        </w:del>
      </w:ins>
      <w:del w:id="281" w:author="Mariela" w:date="2017-10-30T16:32:00Z">
        <w:r w:rsidRPr="00450083" w:rsidDel="00246A9E">
          <w:rPr>
            <w:rFonts w:ascii="Times New Roman" w:hAnsi="Times New Roman" w:cs="Times New Roman"/>
            <w:lang w:val="en-US"/>
          </w:rPr>
          <w:delText>: 1599</w:delText>
        </w:r>
      </w:del>
      <w:ins w:id="282" w:author="Mariela" w:date="2017-10-30T11:34:00Z">
        <w:del w:id="283" w:author="Mariela" w:date="2017-10-30T16:32:00Z">
          <w:r w:rsidDel="00246A9E">
            <w:rPr>
              <w:rFonts w:ascii="Times New Roman" w:hAnsi="Times New Roman" w:cs="Times New Roman"/>
              <w:lang w:val="en-US"/>
            </w:rPr>
            <w:delText>,</w:delText>
          </w:r>
        </w:del>
      </w:ins>
      <w:del w:id="284" w:author="Mariela" w:date="2017-10-30T16:32:00Z">
        <w:r w:rsidRPr="00450083" w:rsidDel="00246A9E">
          <w:rPr>
            <w:rFonts w:ascii="Times New Roman" w:hAnsi="Times New Roman" w:cs="Times New Roman"/>
            <w:lang w:val="en-US"/>
          </w:rPr>
          <w:delText>. p.</w:delText>
        </w:r>
      </w:del>
      <w:ins w:id="285" w:author="Mariela" w:date="2017-10-30T11:34:00Z">
        <w:del w:id="286" w:author="Mariela" w:date="2017-10-30T16:32:00Z">
          <w:r w:rsidDel="00246A9E">
            <w:rPr>
              <w:rFonts w:ascii="Times New Roman" w:hAnsi="Times New Roman" w:cs="Times New Roman"/>
              <w:lang w:val="en-US"/>
            </w:rPr>
            <w:delText xml:space="preserve"> </w:delText>
          </w:r>
        </w:del>
      </w:ins>
      <w:del w:id="287" w:author="Mariela" w:date="2017-10-30T16:32:00Z">
        <w:r w:rsidRPr="00450083" w:rsidDel="00246A9E">
          <w:rPr>
            <w:rFonts w:ascii="Times New Roman" w:hAnsi="Times New Roman" w:cs="Times New Roman"/>
            <w:lang w:val="en-US"/>
          </w:rPr>
          <w:delText xml:space="preserve">1. </w:delText>
        </w:r>
      </w:del>
    </w:p>
  </w:footnote>
  <w:footnote w:id="17">
    <w:p w14:paraId="06D8C20F" w14:textId="7D62C753" w:rsidR="004C5974" w:rsidRPr="001B602E" w:rsidDel="00246A9E" w:rsidRDefault="004C5974" w:rsidP="003C3400">
      <w:pPr>
        <w:pStyle w:val="FootnoteText"/>
        <w:jc w:val="both"/>
        <w:rPr>
          <w:del w:id="304" w:author="Mariela" w:date="2017-10-30T16:32:00Z"/>
        </w:rPr>
      </w:pPr>
      <w:del w:id="305" w:author="Mariela" w:date="2017-10-30T16:32:00Z">
        <w:r w:rsidRPr="00450083" w:rsidDel="00246A9E">
          <w:rPr>
            <w:rStyle w:val="FootnoteReference"/>
            <w:rFonts w:ascii="Times New Roman" w:hAnsi="Times New Roman" w:cs="Times New Roman"/>
          </w:rPr>
          <w:footnoteRef/>
        </w:r>
        <w:r w:rsidRPr="00450083" w:rsidDel="00246A9E">
          <w:rPr>
            <w:rFonts w:ascii="Times New Roman" w:hAnsi="Times New Roman" w:cs="Times New Roman"/>
            <w:lang w:val="fr-FR"/>
          </w:rPr>
          <w:delText xml:space="preserve"> Neil McIntire y Karl Popper. </w:delText>
        </w:r>
        <w:r w:rsidRPr="00450083" w:rsidDel="00246A9E">
          <w:rPr>
            <w:rFonts w:ascii="Times New Roman" w:hAnsi="Times New Roman" w:cs="Times New Roman"/>
          </w:rPr>
          <w:delText xml:space="preserve">La actitud crítica en medicina : la necesidad de una nueva ética. </w:delText>
        </w:r>
        <w:r w:rsidRPr="0071729F" w:rsidDel="00246A9E">
          <w:rPr>
            <w:rFonts w:ascii="Times New Roman" w:hAnsi="Times New Roman" w:cs="Times New Roman"/>
            <w:i/>
            <w:rPrChange w:id="306" w:author="Mariela" w:date="2017-10-30T11:35:00Z">
              <w:rPr>
                <w:rFonts w:ascii="Times New Roman" w:hAnsi="Times New Roman" w:cs="Times New Roman"/>
                <w:b/>
              </w:rPr>
            </w:rPrChange>
          </w:rPr>
          <w:delText>British Medical Journal</w:delText>
        </w:r>
        <w:r w:rsidRPr="00450083" w:rsidDel="00246A9E">
          <w:rPr>
            <w:rFonts w:ascii="Times New Roman" w:hAnsi="Times New Roman" w:cs="Times New Roman"/>
          </w:rPr>
          <w:delText>, vol. 287, no</w:delText>
        </w:r>
      </w:del>
      <w:ins w:id="307" w:author="Mariela" w:date="2017-10-30T11:36:00Z">
        <w:del w:id="308" w:author="Mariela" w:date="2017-10-30T16:32:00Z">
          <w:r w:rsidDel="00246A9E">
            <w:rPr>
              <w:rFonts w:ascii="Times New Roman" w:hAnsi="Times New Roman" w:cs="Times New Roman"/>
            </w:rPr>
            <w:delText>.</w:delText>
          </w:r>
        </w:del>
      </w:ins>
      <w:del w:id="309" w:author="Mariela" w:date="2017-10-30T16:32:00Z">
        <w:r w:rsidRPr="00450083" w:rsidDel="00246A9E">
          <w:rPr>
            <w:rFonts w:ascii="Times New Roman" w:hAnsi="Times New Roman" w:cs="Times New Roman"/>
          </w:rPr>
          <w:delText xml:space="preserve"> 24-31, dic. 1983, pp.1.919-1.922</w:delText>
        </w:r>
      </w:del>
    </w:p>
  </w:footnote>
  <w:footnote w:id="18">
    <w:p w14:paraId="449968F4" w14:textId="6D33893D" w:rsidR="004C5974" w:rsidRPr="00EE402F" w:rsidRDefault="004C5974" w:rsidP="003C3400">
      <w:pPr>
        <w:pStyle w:val="FootnoteText"/>
        <w:jc w:val="both"/>
        <w:rPr>
          <w:rFonts w:ascii="Times New Roman" w:hAnsi="Times New Roman" w:cs="Times New Roman"/>
          <w:lang w:val="en-US"/>
        </w:rPr>
      </w:pPr>
      <w:r w:rsidRPr="00EE402F">
        <w:rPr>
          <w:rStyle w:val="FootnoteReference"/>
          <w:rFonts w:ascii="Times New Roman" w:hAnsi="Times New Roman" w:cs="Times New Roman"/>
        </w:rPr>
        <w:footnoteRef/>
      </w:r>
      <w:r w:rsidRPr="00EE402F">
        <w:rPr>
          <w:rFonts w:ascii="Times New Roman" w:hAnsi="Times New Roman" w:cs="Times New Roman"/>
        </w:rPr>
        <w:t xml:space="preserve"> Para Popper</w:t>
      </w:r>
      <w:ins w:id="324" w:author="Mariela" w:date="2017-10-31T09:03:00Z">
        <w:r>
          <w:rPr>
            <w:rFonts w:ascii="Times New Roman" w:hAnsi="Times New Roman" w:cs="Times New Roman"/>
          </w:rPr>
          <w:t>,</w:t>
        </w:r>
      </w:ins>
      <w:r w:rsidRPr="00EE402F">
        <w:rPr>
          <w:rFonts w:ascii="Times New Roman" w:hAnsi="Times New Roman" w:cs="Times New Roman"/>
        </w:rPr>
        <w:t xml:space="preserve"> el razonamiento inductivo era pura ilusión óptica. Una teoría nunca puede confirmarse por la observación. </w:t>
      </w:r>
      <w:del w:id="325" w:author="Mariela" w:date="2017-10-31T09:03:00Z">
        <w:r w:rsidRPr="00EE402F" w:rsidDel="004C472E">
          <w:rPr>
            <w:rFonts w:ascii="Times New Roman" w:hAnsi="Times New Roman" w:cs="Times New Roman"/>
          </w:rPr>
          <w:delText>Para cada</w:delText>
        </w:r>
      </w:del>
      <w:ins w:id="326" w:author="Mariela" w:date="2017-10-31T09:03:00Z">
        <w:r>
          <w:rPr>
            <w:rFonts w:ascii="Times New Roman" w:hAnsi="Times New Roman" w:cs="Times New Roman"/>
          </w:rPr>
          <w:t>En</w:t>
        </w:r>
      </w:ins>
      <w:r w:rsidRPr="00EE402F">
        <w:rPr>
          <w:rFonts w:ascii="Times New Roman" w:hAnsi="Times New Roman" w:cs="Times New Roman"/>
        </w:rPr>
        <w:t xml:space="preserve"> hipótesis confirmada por la evidencia</w:t>
      </w:r>
      <w:ins w:id="327" w:author="Mariela" w:date="2017-10-31T09:03:00Z">
        <w:r>
          <w:rPr>
            <w:rFonts w:ascii="Times New Roman" w:hAnsi="Times New Roman" w:cs="Times New Roman"/>
          </w:rPr>
          <w:t>,</w:t>
        </w:r>
      </w:ins>
      <w:r w:rsidRPr="00EE402F">
        <w:rPr>
          <w:rFonts w:ascii="Times New Roman" w:hAnsi="Times New Roman" w:cs="Times New Roman"/>
        </w:rPr>
        <w:t xml:space="preserve"> existe un número un número infinito de hipótesis alternativas que son contradictorias con la primera, pero que también podrían ser confirmadas por dicha evidencia</w:t>
      </w:r>
      <w:del w:id="328" w:author="Mariela" w:date="2017-10-31T09:04:00Z">
        <w:r w:rsidRPr="00EE402F" w:rsidDel="00F95DDB">
          <w:rPr>
            <w:rFonts w:ascii="Times New Roman" w:hAnsi="Times New Roman" w:cs="Times New Roman"/>
          </w:rPr>
          <w:delText>.</w:delText>
        </w:r>
      </w:del>
      <w:r w:rsidRPr="00EE402F">
        <w:rPr>
          <w:rFonts w:ascii="Times New Roman" w:hAnsi="Times New Roman" w:cs="Times New Roman"/>
        </w:rPr>
        <w:t xml:space="preserve"> </w:t>
      </w:r>
      <w:ins w:id="329" w:author="Mariela" w:date="2017-10-31T09:04:00Z">
        <w:r>
          <w:rPr>
            <w:rFonts w:ascii="Times New Roman" w:hAnsi="Times New Roman" w:cs="Times New Roman"/>
          </w:rPr>
          <w:t>(</w:t>
        </w:r>
        <w:r>
          <w:rPr>
            <w:rFonts w:ascii="Times New Roman" w:hAnsi="Times New Roman" w:cs="Times New Roman"/>
            <w:lang w:val="en-US"/>
          </w:rPr>
          <w:t>c</w:t>
        </w:r>
      </w:ins>
      <w:del w:id="330" w:author="Mariela" w:date="2017-10-31T09:04:00Z">
        <w:r w:rsidRPr="00EE402F" w:rsidDel="00F95DDB">
          <w:rPr>
            <w:rFonts w:ascii="Times New Roman" w:hAnsi="Times New Roman" w:cs="Times New Roman"/>
            <w:lang w:val="en-US"/>
          </w:rPr>
          <w:delText>C</w:delText>
        </w:r>
      </w:del>
      <w:r w:rsidRPr="00EE402F">
        <w:rPr>
          <w:rFonts w:ascii="Times New Roman" w:hAnsi="Times New Roman" w:cs="Times New Roman"/>
          <w:lang w:val="en-US"/>
        </w:rPr>
        <w:t xml:space="preserve">f. </w:t>
      </w:r>
      <w:del w:id="331" w:author="Mariela" w:date="2017-10-31T09:04:00Z">
        <w:r w:rsidRPr="00EE402F" w:rsidDel="00F95DDB">
          <w:rPr>
            <w:rFonts w:ascii="Times New Roman" w:hAnsi="Times New Roman" w:cs="Times New Roman"/>
            <w:lang w:val="en-US"/>
          </w:rPr>
          <w:delText xml:space="preserve">Nelson </w:delText>
        </w:r>
      </w:del>
      <w:proofErr w:type="gramStart"/>
      <w:r w:rsidRPr="00EE402F">
        <w:rPr>
          <w:rFonts w:ascii="Times New Roman" w:hAnsi="Times New Roman" w:cs="Times New Roman"/>
          <w:lang w:val="en-US"/>
        </w:rPr>
        <w:t>Goodman</w:t>
      </w:r>
      <w:del w:id="332" w:author="Mariela" w:date="2017-10-31T09:04:00Z">
        <w:r w:rsidRPr="00EE402F" w:rsidDel="00F95DDB">
          <w:rPr>
            <w:rFonts w:ascii="Times New Roman" w:hAnsi="Times New Roman" w:cs="Times New Roman"/>
            <w:lang w:val="en-US"/>
          </w:rPr>
          <w:delText xml:space="preserve">. </w:delText>
        </w:r>
        <w:r w:rsidRPr="00EE402F" w:rsidDel="00F95DDB">
          <w:rPr>
            <w:rFonts w:ascii="Times New Roman" w:hAnsi="Times New Roman" w:cs="Times New Roman"/>
            <w:b/>
            <w:lang w:val="en-US"/>
          </w:rPr>
          <w:delText>Fact, Fiction, Forecast</w:delText>
        </w:r>
        <w:r w:rsidRPr="00EE402F" w:rsidDel="00F95DDB">
          <w:rPr>
            <w:rFonts w:ascii="Times New Roman" w:hAnsi="Times New Roman" w:cs="Times New Roman"/>
            <w:lang w:val="en-US"/>
          </w:rPr>
          <w:delText>. Harvard University Press, Cambridge, Mass</w:delText>
        </w:r>
      </w:del>
      <w:r w:rsidRPr="00EE402F">
        <w:rPr>
          <w:rFonts w:ascii="Times New Roman" w:hAnsi="Times New Roman" w:cs="Times New Roman"/>
          <w:lang w:val="en-US"/>
        </w:rPr>
        <w:t>, 1983</w:t>
      </w:r>
      <w:ins w:id="333" w:author="Mariela" w:date="2017-10-31T09:04:00Z">
        <w:r>
          <w:rPr>
            <w:rFonts w:ascii="Times New Roman" w:hAnsi="Times New Roman" w:cs="Times New Roman"/>
            <w:lang w:val="en-US"/>
          </w:rPr>
          <w:t>).</w:t>
        </w:r>
      </w:ins>
      <w:proofErr w:type="gramEnd"/>
    </w:p>
  </w:footnote>
  <w:footnote w:id="19">
    <w:p w14:paraId="4C5C38A0" w14:textId="1F9DFA99" w:rsidR="004C5974" w:rsidRPr="007235CB" w:rsidRDefault="004C5974" w:rsidP="003C3400">
      <w:pPr>
        <w:pStyle w:val="FootnoteText"/>
        <w:jc w:val="both"/>
      </w:pPr>
      <w:r w:rsidRPr="00EE402F">
        <w:rPr>
          <w:rStyle w:val="FootnoteReference"/>
          <w:rFonts w:ascii="Times New Roman" w:hAnsi="Times New Roman" w:cs="Times New Roman"/>
        </w:rPr>
        <w:footnoteRef/>
      </w:r>
      <w:r w:rsidRPr="00EE402F">
        <w:rPr>
          <w:rFonts w:ascii="Times New Roman" w:hAnsi="Times New Roman" w:cs="Times New Roman"/>
        </w:rPr>
        <w:t xml:space="preserve"> Rudolph Carnap, Moritz Schlick y Otto Neurath</w:t>
      </w:r>
      <w:ins w:id="338" w:author="Mariela" w:date="2017-10-31T09:05:00Z">
        <w:r>
          <w:rPr>
            <w:rFonts w:ascii="Times New Roman" w:hAnsi="Times New Roman" w:cs="Times New Roman"/>
          </w:rPr>
          <w:t xml:space="preserve"> (s. f.)</w:t>
        </w:r>
      </w:ins>
      <w:del w:id="339" w:author="Mariela" w:date="2017-10-31T09:04:00Z">
        <w:r w:rsidRPr="00EE402F" w:rsidDel="00AD6737">
          <w:rPr>
            <w:rFonts w:ascii="Times New Roman" w:hAnsi="Times New Roman" w:cs="Times New Roman"/>
          </w:rPr>
          <w:delText>,</w:delText>
        </w:r>
      </w:del>
      <w:r w:rsidRPr="00EE402F">
        <w:rPr>
          <w:rFonts w:ascii="Times New Roman" w:hAnsi="Times New Roman" w:cs="Times New Roman"/>
        </w:rPr>
        <w:t xml:space="preserve"> afirmaba</w:t>
      </w:r>
      <w:ins w:id="340" w:author="Mariela" w:date="2017-10-31T09:05:00Z">
        <w:r>
          <w:rPr>
            <w:rFonts w:ascii="Times New Roman" w:hAnsi="Times New Roman" w:cs="Times New Roman"/>
          </w:rPr>
          <w:t>n</w:t>
        </w:r>
      </w:ins>
      <w:r w:rsidRPr="00EE402F">
        <w:rPr>
          <w:rFonts w:ascii="Times New Roman" w:hAnsi="Times New Roman" w:cs="Times New Roman"/>
        </w:rPr>
        <w:t xml:space="preserve"> que debía haber una unificación de todas las ciencias y que la ciencia de las ciencias era la física</w:t>
      </w:r>
      <w:ins w:id="341" w:author="Mariela" w:date="2017-10-31T09:05:00Z">
        <w:r>
          <w:rPr>
            <w:rFonts w:ascii="Times New Roman" w:hAnsi="Times New Roman" w:cs="Times New Roman"/>
          </w:rPr>
          <w:t>,</w:t>
        </w:r>
      </w:ins>
      <w:del w:id="342" w:author="Mariela" w:date="2017-10-31T09:05:00Z">
        <w:r w:rsidRPr="00EE402F" w:rsidDel="006761E4">
          <w:rPr>
            <w:rFonts w:ascii="Times New Roman" w:hAnsi="Times New Roman" w:cs="Times New Roman"/>
          </w:rPr>
          <w:delText xml:space="preserve"> y</w:delText>
        </w:r>
      </w:del>
      <w:r w:rsidRPr="00EE402F">
        <w:rPr>
          <w:rFonts w:ascii="Times New Roman" w:hAnsi="Times New Roman" w:cs="Times New Roman"/>
        </w:rPr>
        <w:t xml:space="preserve"> todas las demás </w:t>
      </w:r>
      <w:del w:id="343" w:author="Mariela" w:date="2017-10-31T09:05:00Z">
        <w:r w:rsidRPr="00EE402F" w:rsidDel="006761E4">
          <w:rPr>
            <w:rFonts w:ascii="Times New Roman" w:hAnsi="Times New Roman" w:cs="Times New Roman"/>
          </w:rPr>
          <w:delText xml:space="preserve">ciencias </w:delText>
        </w:r>
      </w:del>
      <w:r w:rsidRPr="00EE402F">
        <w:rPr>
          <w:rFonts w:ascii="Times New Roman" w:hAnsi="Times New Roman" w:cs="Times New Roman"/>
        </w:rPr>
        <w:t>dependían o derivaban de esta.</w:t>
      </w:r>
    </w:p>
  </w:footnote>
  <w:footnote w:id="20">
    <w:p w14:paraId="08F51FC1" w14:textId="77777777" w:rsidR="004C5974" w:rsidRPr="000D4A2B" w:rsidDel="006761E4" w:rsidRDefault="004C5974" w:rsidP="000D4A2B">
      <w:pPr>
        <w:pStyle w:val="FootnoteText"/>
        <w:jc w:val="both"/>
        <w:rPr>
          <w:del w:id="350" w:author="Mariela" w:date="2017-10-31T09:06:00Z"/>
          <w:rFonts w:ascii="Times New Roman" w:hAnsi="Times New Roman" w:cs="Times New Roman"/>
        </w:rPr>
      </w:pPr>
      <w:del w:id="351" w:author="Mariela" w:date="2017-10-31T09:06:00Z">
        <w:r w:rsidRPr="000D4A2B" w:rsidDel="006761E4">
          <w:rPr>
            <w:rStyle w:val="FootnoteReference"/>
            <w:rFonts w:ascii="Times New Roman" w:hAnsi="Times New Roman" w:cs="Times New Roman"/>
          </w:rPr>
          <w:footnoteRef/>
        </w:r>
        <w:r w:rsidRPr="000D4A2B" w:rsidDel="006761E4">
          <w:rPr>
            <w:rFonts w:ascii="Times New Roman" w:hAnsi="Times New Roman" w:cs="Times New Roman"/>
          </w:rPr>
          <w:delText xml:space="preserve"> P.H. Niddith. </w:delText>
        </w:r>
        <w:r w:rsidRPr="000D4A2B" w:rsidDel="006761E4">
          <w:rPr>
            <w:rFonts w:ascii="Times New Roman" w:hAnsi="Times New Roman" w:cs="Times New Roman"/>
            <w:b/>
          </w:rPr>
          <w:delText>Filosofía de la Ciencia</w:delText>
        </w:r>
        <w:r w:rsidRPr="000D4A2B" w:rsidDel="006761E4">
          <w:rPr>
            <w:rFonts w:ascii="Times New Roman" w:hAnsi="Times New Roman" w:cs="Times New Roman"/>
          </w:rPr>
          <w:delText>. México: Breviarios: Fondo de Cultura Económica, 1975, p.69.</w:delText>
        </w:r>
      </w:del>
    </w:p>
  </w:footnote>
  <w:footnote w:id="21">
    <w:p w14:paraId="3ECFE97C" w14:textId="77777777" w:rsidR="004C5974" w:rsidRPr="000D4A2B" w:rsidDel="009C2686" w:rsidRDefault="004C5974" w:rsidP="000D4A2B">
      <w:pPr>
        <w:pStyle w:val="FootnoteText"/>
        <w:jc w:val="both"/>
        <w:rPr>
          <w:del w:id="357" w:author="Mariela" w:date="2017-10-31T09:22:00Z"/>
          <w:rFonts w:ascii="Times New Roman" w:hAnsi="Times New Roman" w:cs="Times New Roman"/>
        </w:rPr>
      </w:pPr>
      <w:del w:id="358" w:author="Mariela" w:date="2017-10-31T09:22:00Z">
        <w:r w:rsidRPr="000D4A2B" w:rsidDel="009C2686">
          <w:rPr>
            <w:rStyle w:val="FootnoteReference"/>
            <w:rFonts w:ascii="Times New Roman" w:hAnsi="Times New Roman" w:cs="Times New Roman"/>
          </w:rPr>
          <w:footnoteRef/>
        </w:r>
        <w:r w:rsidRPr="000D4A2B" w:rsidDel="009C2686">
          <w:rPr>
            <w:rFonts w:ascii="Times New Roman" w:hAnsi="Times New Roman" w:cs="Times New Roman"/>
          </w:rPr>
          <w:delText xml:space="preserve"> David Hume. </w:delText>
        </w:r>
        <w:r w:rsidRPr="000D4A2B" w:rsidDel="009C2686">
          <w:rPr>
            <w:rFonts w:ascii="Times New Roman" w:hAnsi="Times New Roman" w:cs="Times New Roman"/>
            <w:b/>
          </w:rPr>
          <w:delText>Tratado de la Naturaleza Humana</w:delText>
        </w:r>
        <w:r w:rsidRPr="000D4A2B" w:rsidDel="009C2686">
          <w:rPr>
            <w:rFonts w:ascii="Times New Roman" w:hAnsi="Times New Roman" w:cs="Times New Roman"/>
          </w:rPr>
          <w:delText>. Trad. Vicente Viqueira. Valencia:Libros en la Red. Diputación de Albacete, 2001, p.17</w:delText>
        </w:r>
      </w:del>
    </w:p>
  </w:footnote>
  <w:footnote w:id="22">
    <w:p w14:paraId="493D00A1" w14:textId="77777777" w:rsidR="004C5974" w:rsidRPr="000D4A2B" w:rsidDel="00ED5BAD" w:rsidRDefault="004C5974" w:rsidP="000D4A2B">
      <w:pPr>
        <w:pStyle w:val="FootnoteText"/>
        <w:jc w:val="both"/>
        <w:rPr>
          <w:del w:id="368" w:author="Mariela" w:date="2017-10-31T09:22:00Z"/>
          <w:rFonts w:ascii="Times New Roman" w:hAnsi="Times New Roman" w:cs="Times New Roman"/>
        </w:rPr>
      </w:pPr>
      <w:del w:id="369" w:author="Mariela" w:date="2017-10-31T09:22:00Z">
        <w:r w:rsidRPr="000D4A2B" w:rsidDel="00ED5BAD">
          <w:rPr>
            <w:rStyle w:val="FootnoteReference"/>
            <w:rFonts w:ascii="Times New Roman" w:hAnsi="Times New Roman" w:cs="Times New Roman"/>
          </w:rPr>
          <w:footnoteRef/>
        </w:r>
        <w:r w:rsidRPr="000D4A2B" w:rsidDel="00ED5BAD">
          <w:rPr>
            <w:rFonts w:ascii="Times New Roman" w:hAnsi="Times New Roman" w:cs="Times New Roman"/>
          </w:rPr>
          <w:delText xml:space="preserve"> David Hume. </w:delText>
        </w:r>
        <w:r w:rsidRPr="000D4A2B" w:rsidDel="00ED5BAD">
          <w:rPr>
            <w:rFonts w:ascii="Times New Roman" w:hAnsi="Times New Roman" w:cs="Times New Roman"/>
            <w:b/>
          </w:rPr>
          <w:delText>Tratado de la Naturaleza Humana</w:delText>
        </w:r>
        <w:r w:rsidRPr="000D4A2B" w:rsidDel="00ED5BAD">
          <w:rPr>
            <w:rFonts w:ascii="Times New Roman" w:hAnsi="Times New Roman" w:cs="Times New Roman"/>
          </w:rPr>
          <w:delText>. Trad. Vicente Viqueira. Valencia:Libros en la Red. Diputación de Albacete, 2001</w:delText>
        </w:r>
      </w:del>
    </w:p>
  </w:footnote>
  <w:footnote w:id="23">
    <w:p w14:paraId="00321171" w14:textId="77777777" w:rsidR="004C5974" w:rsidRDefault="004C5974" w:rsidP="000D4A2B">
      <w:pPr>
        <w:pStyle w:val="FootnoteText"/>
        <w:jc w:val="both"/>
        <w:rPr>
          <w:ins w:id="374" w:author="Mariela" w:date="2017-10-31T09:23:00Z"/>
          <w:rFonts w:ascii="Times New Roman" w:hAnsi="Times New Roman" w:cs="Times New Roman"/>
        </w:rPr>
      </w:pPr>
      <w:r w:rsidRPr="000D4A2B">
        <w:rPr>
          <w:rStyle w:val="FootnoteReference"/>
          <w:rFonts w:ascii="Times New Roman" w:hAnsi="Times New Roman" w:cs="Times New Roman"/>
        </w:rPr>
        <w:footnoteRef/>
      </w:r>
      <w:r w:rsidRPr="000D4A2B">
        <w:rPr>
          <w:rFonts w:ascii="Times New Roman" w:hAnsi="Times New Roman" w:cs="Times New Roman"/>
        </w:rPr>
        <w:t xml:space="preserve"> Para Hume</w:t>
      </w:r>
      <w:ins w:id="375" w:author="Mariela" w:date="2017-10-31T09:23:00Z">
        <w:r>
          <w:rPr>
            <w:rFonts w:ascii="Times New Roman" w:hAnsi="Times New Roman" w:cs="Times New Roman"/>
          </w:rPr>
          <w:t>,</w:t>
        </w:r>
      </w:ins>
      <w:r w:rsidRPr="000D4A2B">
        <w:rPr>
          <w:rFonts w:ascii="Times New Roman" w:hAnsi="Times New Roman" w:cs="Times New Roman"/>
        </w:rPr>
        <w:t xml:space="preserve"> la lógica muestra tres tipos diferentes de expresiones lingüísticas </w:t>
      </w:r>
    </w:p>
    <w:p w14:paraId="444DFE60" w14:textId="7CC72538" w:rsidR="004C5974" w:rsidRPr="000D4A2B" w:rsidRDefault="004C5974">
      <w:pPr>
        <w:pStyle w:val="FootnoteText"/>
        <w:ind w:left="708"/>
        <w:jc w:val="both"/>
        <w:rPr>
          <w:rFonts w:ascii="Times New Roman" w:hAnsi="Times New Roman" w:cs="Times New Roman"/>
        </w:rPr>
        <w:pPrChange w:id="376" w:author="Mariela" w:date="2017-10-31T09:54:00Z">
          <w:pPr>
            <w:pStyle w:val="FootnoteText"/>
            <w:jc w:val="both"/>
          </w:pPr>
        </w:pPrChange>
      </w:pPr>
      <w:r w:rsidRPr="000D4A2B">
        <w:rPr>
          <w:rFonts w:ascii="Times New Roman" w:hAnsi="Times New Roman" w:cs="Times New Roman"/>
        </w:rPr>
        <w:t>“…postulados, descripciones de hechos, y proposiciones. Los postulados son conceptos de aceptación mandatoria, que  determinan todo el pensamiento subsecuente en su campo…En cambio, las descripciones de hechos no dependen de la autoridad</w:t>
      </w:r>
      <w:r>
        <w:t xml:space="preserve"> </w:t>
      </w:r>
      <w:r w:rsidRPr="000D4A2B">
        <w:rPr>
          <w:rFonts w:ascii="Times New Roman" w:hAnsi="Times New Roman" w:cs="Times New Roman"/>
        </w:rPr>
        <w:t>para ser aceptados, sino de la demostración de su grado de concordancia con la realidad: pertenecen al denominado conocimiento científico…”</w:t>
      </w:r>
      <w:del w:id="377" w:author="Mariela" w:date="2017-10-31T09:23:00Z">
        <w:r w:rsidRPr="000D4A2B" w:rsidDel="00ED5BAD">
          <w:rPr>
            <w:rFonts w:ascii="Times New Roman" w:hAnsi="Times New Roman" w:cs="Times New Roman"/>
          </w:rPr>
          <w:delText xml:space="preserve"> </w:delText>
        </w:r>
      </w:del>
      <w:r w:rsidRPr="000D4A2B">
        <w:rPr>
          <w:rFonts w:ascii="Times New Roman" w:hAnsi="Times New Roman" w:cs="Times New Roman"/>
        </w:rPr>
        <w:t xml:space="preserve"> </w:t>
      </w:r>
      <w:del w:id="378" w:author="Mariela" w:date="2017-10-31T09:23:00Z">
        <w:r w:rsidRPr="000D4A2B" w:rsidDel="00ED5BAD">
          <w:rPr>
            <w:rFonts w:ascii="Times New Roman" w:hAnsi="Times New Roman" w:cs="Times New Roman"/>
            <w:b/>
          </w:rPr>
          <w:delText>Tratado de la Naturaleza Humana</w:delText>
        </w:r>
        <w:r w:rsidRPr="000D4A2B" w:rsidDel="00ED5BAD">
          <w:rPr>
            <w:rFonts w:ascii="Times New Roman" w:hAnsi="Times New Roman" w:cs="Times New Roman"/>
          </w:rPr>
          <w:delText>. Trad. Vicente Viqueira. Valencia:Libros en la Red. Diputación de Albacete,</w:delText>
        </w:r>
      </w:del>
      <w:ins w:id="379" w:author="Mariela" w:date="2017-10-31T09:23:00Z">
        <w:r>
          <w:rPr>
            <w:rFonts w:ascii="Times New Roman" w:hAnsi="Times New Roman" w:cs="Times New Roman"/>
            <w:b/>
          </w:rPr>
          <w:t>(</w:t>
        </w:r>
      </w:ins>
      <w:del w:id="380" w:author="Mariela" w:date="2017-10-31T09:23:00Z">
        <w:r w:rsidRPr="000D4A2B" w:rsidDel="00ED5BAD">
          <w:rPr>
            <w:rFonts w:ascii="Times New Roman" w:hAnsi="Times New Roman" w:cs="Times New Roman"/>
          </w:rPr>
          <w:delText xml:space="preserve"> </w:delText>
        </w:r>
      </w:del>
      <w:r w:rsidRPr="000D4A2B">
        <w:rPr>
          <w:rFonts w:ascii="Times New Roman" w:hAnsi="Times New Roman" w:cs="Times New Roman"/>
        </w:rPr>
        <w:t>2001, p.</w:t>
      </w:r>
      <w:ins w:id="381" w:author="Mariela" w:date="2017-10-31T09:23:00Z">
        <w:r>
          <w:rPr>
            <w:rFonts w:ascii="Times New Roman" w:hAnsi="Times New Roman" w:cs="Times New Roman"/>
          </w:rPr>
          <w:t xml:space="preserve"> </w:t>
        </w:r>
      </w:ins>
      <w:r w:rsidRPr="000D4A2B">
        <w:rPr>
          <w:rFonts w:ascii="Times New Roman" w:hAnsi="Times New Roman" w:cs="Times New Roman"/>
        </w:rPr>
        <w:t>7</w:t>
      </w:r>
      <w:ins w:id="382" w:author="Mariela" w:date="2017-10-31T09:23:00Z">
        <w:r>
          <w:rPr>
            <w:rFonts w:ascii="Times New Roman" w:hAnsi="Times New Roman" w:cs="Times New Roman"/>
          </w:rPr>
          <w:t>)</w:t>
        </w:r>
      </w:ins>
    </w:p>
  </w:footnote>
  <w:footnote w:id="24">
    <w:p w14:paraId="7F247333" w14:textId="77777777" w:rsidR="004C5974" w:rsidRPr="000D4A2B" w:rsidDel="00404ED5" w:rsidRDefault="004C5974" w:rsidP="000D4A2B">
      <w:pPr>
        <w:pStyle w:val="FootnoteText"/>
        <w:jc w:val="both"/>
        <w:rPr>
          <w:del w:id="388" w:author="Mariela" w:date="2017-10-31T09:56:00Z"/>
          <w:rFonts w:ascii="Times New Roman" w:hAnsi="Times New Roman" w:cs="Times New Roman"/>
        </w:rPr>
      </w:pPr>
      <w:del w:id="389" w:author="Mariela" w:date="2017-10-31T09:56:00Z">
        <w:r w:rsidRPr="000D4A2B" w:rsidDel="00404ED5">
          <w:rPr>
            <w:rStyle w:val="FootnoteReference"/>
            <w:rFonts w:ascii="Times New Roman" w:hAnsi="Times New Roman" w:cs="Times New Roman"/>
          </w:rPr>
          <w:footnoteRef/>
        </w:r>
        <w:r w:rsidRPr="000D4A2B" w:rsidDel="00404ED5">
          <w:rPr>
            <w:rFonts w:ascii="Times New Roman" w:hAnsi="Times New Roman" w:cs="Times New Roman"/>
          </w:rPr>
          <w:delText xml:space="preserve"> David Hume. </w:delText>
        </w:r>
        <w:r w:rsidRPr="000D4A2B" w:rsidDel="00404ED5">
          <w:rPr>
            <w:rFonts w:ascii="Times New Roman" w:hAnsi="Times New Roman" w:cs="Times New Roman"/>
            <w:b/>
          </w:rPr>
          <w:delText>Tratado de la Naturaleza Humana</w:delText>
        </w:r>
        <w:r w:rsidRPr="000D4A2B" w:rsidDel="00404ED5">
          <w:rPr>
            <w:rFonts w:ascii="Times New Roman" w:hAnsi="Times New Roman" w:cs="Times New Roman"/>
          </w:rPr>
          <w:delText>. Trad. Vicente Viqueira. Valencia:Libros en la Red. Diputación de Albacete, 2001, p.71.</w:delText>
        </w:r>
      </w:del>
    </w:p>
  </w:footnote>
  <w:footnote w:id="25">
    <w:p w14:paraId="346472EC" w14:textId="77777777" w:rsidR="004C5974" w:rsidRPr="00DE7AEC" w:rsidDel="008E2546" w:rsidRDefault="004C5974" w:rsidP="000D4A2B">
      <w:pPr>
        <w:pStyle w:val="FootnoteText"/>
        <w:jc w:val="both"/>
        <w:rPr>
          <w:del w:id="392" w:author="Mariela" w:date="2017-10-31T09:58:00Z"/>
          <w:lang w:val="en-US"/>
        </w:rPr>
      </w:pPr>
      <w:del w:id="393" w:author="Mariela" w:date="2017-10-31T09:58:00Z">
        <w:r w:rsidRPr="000D4A2B" w:rsidDel="008E2546">
          <w:rPr>
            <w:rStyle w:val="FootnoteReference"/>
            <w:rFonts w:ascii="Times New Roman" w:hAnsi="Times New Roman" w:cs="Times New Roman"/>
          </w:rPr>
          <w:footnoteRef/>
        </w:r>
        <w:r w:rsidRPr="000D4A2B" w:rsidDel="008E2546">
          <w:rPr>
            <w:rFonts w:ascii="Times New Roman" w:hAnsi="Times New Roman" w:cs="Times New Roman"/>
          </w:rPr>
          <w:delText xml:space="preserve"> David Hume. </w:delText>
        </w:r>
        <w:r w:rsidRPr="000D4A2B" w:rsidDel="008E2546">
          <w:rPr>
            <w:rFonts w:ascii="Times New Roman" w:hAnsi="Times New Roman" w:cs="Times New Roman"/>
            <w:b/>
          </w:rPr>
          <w:delText>Tratado de la Naturaleza Humana</w:delText>
        </w:r>
        <w:r w:rsidRPr="000D4A2B" w:rsidDel="008E2546">
          <w:rPr>
            <w:rFonts w:ascii="Times New Roman" w:hAnsi="Times New Roman" w:cs="Times New Roman"/>
          </w:rPr>
          <w:delText xml:space="preserve">. Trad. Vicente Viqueira. Valencia:Libros en la Red. </w:delText>
        </w:r>
        <w:r w:rsidRPr="000D4A2B" w:rsidDel="008E2546">
          <w:rPr>
            <w:rFonts w:ascii="Times New Roman" w:hAnsi="Times New Roman" w:cs="Times New Roman"/>
            <w:lang w:val="en-US"/>
          </w:rPr>
          <w:delText>Diputación de Albacete, 2001, p.17</w:delText>
        </w:r>
      </w:del>
    </w:p>
  </w:footnote>
  <w:footnote w:id="26">
    <w:p w14:paraId="0C99AA45" w14:textId="77777777" w:rsidR="004C5974" w:rsidRPr="000D4A2B" w:rsidDel="00535D87" w:rsidRDefault="004C5974" w:rsidP="000D4A2B">
      <w:pPr>
        <w:pStyle w:val="FootnoteText"/>
        <w:jc w:val="both"/>
        <w:rPr>
          <w:del w:id="402" w:author="Mariela" w:date="2017-10-31T11:10:00Z"/>
          <w:rFonts w:ascii="Times New Roman" w:hAnsi="Times New Roman" w:cs="Times New Roman"/>
          <w:lang w:val="en-US"/>
        </w:rPr>
      </w:pPr>
      <w:del w:id="403" w:author="Mariela" w:date="2017-10-31T11:10:00Z">
        <w:r w:rsidRPr="000D4A2B" w:rsidDel="00535D87">
          <w:rPr>
            <w:rStyle w:val="FootnoteReference"/>
            <w:rFonts w:ascii="Times New Roman" w:hAnsi="Times New Roman" w:cs="Times New Roman"/>
          </w:rPr>
          <w:footnoteRef/>
        </w:r>
        <w:r w:rsidRPr="000D4A2B" w:rsidDel="00535D87">
          <w:rPr>
            <w:rFonts w:ascii="Times New Roman" w:hAnsi="Times New Roman" w:cs="Times New Roman"/>
            <w:lang w:val="en-US"/>
          </w:rPr>
          <w:delText xml:space="preserve"> H.P. Himsworth. </w:delText>
        </w:r>
        <w:r w:rsidRPr="000D4A2B" w:rsidDel="00535D87">
          <w:rPr>
            <w:rFonts w:ascii="Times New Roman" w:hAnsi="Times New Roman" w:cs="Times New Roman"/>
            <w:b/>
            <w:lang w:val="en-US"/>
          </w:rPr>
          <w:delText>Scientist Knowledge and Philosophical Though</w:delText>
        </w:r>
        <w:r w:rsidRPr="000D4A2B" w:rsidDel="00535D87">
          <w:rPr>
            <w:rFonts w:ascii="Times New Roman" w:hAnsi="Times New Roman" w:cs="Times New Roman"/>
            <w:lang w:val="en-US"/>
          </w:rPr>
          <w:delText>. Baltimore/London. John Hopkins University Press, 1986.</w:delText>
        </w:r>
      </w:del>
    </w:p>
  </w:footnote>
  <w:footnote w:id="27">
    <w:p w14:paraId="7E25C712" w14:textId="77777777" w:rsidR="004C5974" w:rsidRPr="00D0781F" w:rsidDel="00535D87" w:rsidRDefault="004C5974" w:rsidP="000D4A2B">
      <w:pPr>
        <w:pStyle w:val="FootnoteText"/>
        <w:jc w:val="both"/>
        <w:rPr>
          <w:del w:id="406" w:author="Mariela" w:date="2017-10-31T11:09:00Z"/>
          <w:rFonts w:ascii="Times New Roman" w:hAnsi="Times New Roman" w:cs="Times New Roman"/>
          <w:lang w:val="en-US"/>
        </w:rPr>
      </w:pPr>
      <w:del w:id="407" w:author="Mariela" w:date="2017-10-31T11:09:00Z">
        <w:r w:rsidRPr="000D4A2B" w:rsidDel="00535D87">
          <w:rPr>
            <w:rStyle w:val="FootnoteReference"/>
            <w:rFonts w:ascii="Times New Roman" w:hAnsi="Times New Roman" w:cs="Times New Roman"/>
          </w:rPr>
          <w:footnoteRef/>
        </w:r>
        <w:r w:rsidRPr="000D4A2B" w:rsidDel="00535D87">
          <w:rPr>
            <w:rFonts w:ascii="Times New Roman" w:hAnsi="Times New Roman" w:cs="Times New Roman"/>
            <w:lang w:val="en-US"/>
          </w:rPr>
          <w:delText xml:space="preserve"> H.P. Himsworth. </w:delText>
        </w:r>
        <w:r w:rsidRPr="000D4A2B" w:rsidDel="00535D87">
          <w:rPr>
            <w:rFonts w:ascii="Times New Roman" w:hAnsi="Times New Roman" w:cs="Times New Roman"/>
            <w:b/>
            <w:lang w:val="en-US"/>
          </w:rPr>
          <w:delText>Scientist Knowledge and Philosophical Though</w:delText>
        </w:r>
        <w:r w:rsidRPr="000D4A2B" w:rsidDel="00535D87">
          <w:rPr>
            <w:rFonts w:ascii="Times New Roman" w:hAnsi="Times New Roman" w:cs="Times New Roman"/>
            <w:lang w:val="en-US"/>
          </w:rPr>
          <w:delText>. Baltimore/London. John Hopkins University Press, 1986, p.11</w:delText>
        </w:r>
      </w:del>
    </w:p>
  </w:footnote>
  <w:footnote w:id="28">
    <w:p w14:paraId="0A52EB9D" w14:textId="77777777" w:rsidR="004C5974" w:rsidRPr="0074191F" w:rsidDel="00F362B3" w:rsidRDefault="004C5974" w:rsidP="003C3400">
      <w:pPr>
        <w:pStyle w:val="FootnoteText"/>
        <w:rPr>
          <w:del w:id="429" w:author="Mariela" w:date="2017-10-31T14:49:00Z"/>
          <w:rFonts w:ascii="Times New Roman" w:hAnsi="Times New Roman" w:cs="Times New Roman"/>
        </w:rPr>
      </w:pPr>
      <w:del w:id="430" w:author="Mariela" w:date="2017-10-31T14:49:00Z">
        <w:r w:rsidRPr="0074191F" w:rsidDel="00F362B3">
          <w:rPr>
            <w:rStyle w:val="FootnoteReference"/>
            <w:rFonts w:ascii="Times New Roman" w:hAnsi="Times New Roman" w:cs="Times New Roman"/>
          </w:rPr>
          <w:footnoteRef/>
        </w:r>
        <w:r w:rsidRPr="0074191F" w:rsidDel="00F362B3">
          <w:rPr>
            <w:rFonts w:ascii="Times New Roman" w:hAnsi="Times New Roman" w:cs="Times New Roman"/>
          </w:rPr>
          <w:delText xml:space="preserve"> Karl Popper. </w:delText>
        </w:r>
        <w:r w:rsidRPr="0074191F" w:rsidDel="00F362B3">
          <w:rPr>
            <w:rFonts w:ascii="Times New Roman" w:hAnsi="Times New Roman" w:cs="Times New Roman"/>
            <w:b/>
          </w:rPr>
          <w:delText>La sociedad abierta y sus enemigos</w:delText>
        </w:r>
        <w:r w:rsidRPr="0074191F" w:rsidDel="00F362B3">
          <w:rPr>
            <w:rFonts w:ascii="Times New Roman" w:hAnsi="Times New Roman" w:cs="Times New Roman"/>
          </w:rPr>
          <w:delText>. Barcelona: Editorial Paidós Ibérica, 2010</w:delText>
        </w:r>
        <w:r w:rsidDel="00F362B3">
          <w:rPr>
            <w:rFonts w:ascii="Times New Roman" w:hAnsi="Times New Roman" w:cs="Times New Roman"/>
          </w:rPr>
          <w:delText>, p</w:delText>
        </w:r>
        <w:r w:rsidRPr="0074191F" w:rsidDel="00F362B3">
          <w:rPr>
            <w:rFonts w:ascii="Times New Roman" w:hAnsi="Times New Roman" w:cs="Times New Roman"/>
          </w:rPr>
          <w:delText>.438</w:delText>
        </w:r>
      </w:del>
    </w:p>
  </w:footnote>
  <w:footnote w:id="29">
    <w:p w14:paraId="2A259312" w14:textId="77777777" w:rsidR="004C5974" w:rsidRPr="00757ADE" w:rsidDel="00265359" w:rsidRDefault="004C5974" w:rsidP="003C3400">
      <w:pPr>
        <w:pStyle w:val="FootnoteText"/>
        <w:jc w:val="both"/>
        <w:rPr>
          <w:del w:id="457" w:author="Mariela" w:date="2017-11-01T10:57:00Z"/>
          <w:rFonts w:ascii="Times New Roman" w:hAnsi="Times New Roman" w:cs="Times New Roman"/>
        </w:rPr>
      </w:pPr>
      <w:del w:id="458" w:author="Mariela" w:date="2017-11-01T10:57:00Z">
        <w:r w:rsidRPr="00757ADE" w:rsidDel="00265359">
          <w:rPr>
            <w:rStyle w:val="FootnoteReference"/>
            <w:rFonts w:ascii="Times New Roman" w:hAnsi="Times New Roman" w:cs="Times New Roman"/>
          </w:rPr>
          <w:footnoteRef/>
        </w:r>
        <w:r w:rsidRPr="00757ADE" w:rsidDel="00265359">
          <w:rPr>
            <w:rFonts w:ascii="Times New Roman" w:hAnsi="Times New Roman" w:cs="Times New Roman"/>
          </w:rPr>
          <w:delText xml:space="preserve"> Salvador López Arnal et al.</w:delText>
        </w:r>
        <w:r w:rsidRPr="00757ADE" w:rsidDel="00265359">
          <w:rPr>
            <w:rFonts w:ascii="Times New Roman" w:hAnsi="Times New Roman" w:cs="Times New Roman"/>
            <w:b/>
          </w:rPr>
          <w:delText xml:space="preserve"> Popper y Kuhn ecos de un debate</w:delText>
        </w:r>
        <w:r w:rsidRPr="00757ADE" w:rsidDel="00265359">
          <w:rPr>
            <w:rFonts w:ascii="Times New Roman" w:hAnsi="Times New Roman" w:cs="Times New Roman"/>
          </w:rPr>
          <w:delText xml:space="preserve">. España: Ediciones de Intervención Cultural, 2003; Ulises Moulines. </w:delText>
        </w:r>
        <w:r w:rsidRPr="00757ADE" w:rsidDel="00265359">
          <w:rPr>
            <w:rFonts w:ascii="Times New Roman" w:hAnsi="Times New Roman" w:cs="Times New Roman"/>
            <w:b/>
          </w:rPr>
          <w:delText>Fundamentos de Filosofía de la Ciencia</w:delText>
        </w:r>
        <w:r w:rsidRPr="00757ADE" w:rsidDel="00265359">
          <w:rPr>
            <w:rFonts w:ascii="Times New Roman" w:hAnsi="Times New Roman" w:cs="Times New Roman"/>
          </w:rPr>
          <w:delText>. Barcelona Ariel, 1997.</w:delText>
        </w:r>
      </w:del>
    </w:p>
    <w:p w14:paraId="7E87D361" w14:textId="77777777" w:rsidR="004C5974" w:rsidDel="00265359" w:rsidRDefault="004C5974" w:rsidP="003C3400">
      <w:pPr>
        <w:pStyle w:val="FootnoteText"/>
        <w:rPr>
          <w:del w:id="459" w:author="Mariela" w:date="2017-11-01T10:57:00Z"/>
        </w:rPr>
      </w:pPr>
    </w:p>
  </w:footnote>
  <w:footnote w:id="30">
    <w:p w14:paraId="3BC53922" w14:textId="77777777" w:rsidR="004C5974" w:rsidRPr="00757ADE" w:rsidRDefault="004C5974" w:rsidP="003C3400">
      <w:pPr>
        <w:pStyle w:val="FootnoteText"/>
        <w:jc w:val="both"/>
        <w:rPr>
          <w:rFonts w:ascii="Times New Roman" w:hAnsi="Times New Roman" w:cs="Times New Roman"/>
        </w:rPr>
      </w:pPr>
      <w:r w:rsidRPr="00757ADE">
        <w:rPr>
          <w:rStyle w:val="FootnoteReference"/>
          <w:rFonts w:ascii="Times New Roman" w:hAnsi="Times New Roman" w:cs="Times New Roman"/>
        </w:rPr>
        <w:footnoteRef/>
      </w:r>
      <w:r w:rsidRPr="00757ADE">
        <w:rPr>
          <w:rFonts w:ascii="Times New Roman" w:hAnsi="Times New Roman" w:cs="Times New Roman"/>
        </w:rPr>
        <w:t xml:space="preserve"> </w:t>
      </w:r>
      <w:r w:rsidRPr="00757ADE">
        <w:rPr>
          <w:rFonts w:ascii="Times New Roman" w:hAnsi="Times New Roman" w:cs="Times New Roman"/>
        </w:rPr>
        <w:t xml:space="preserve">Adolfo Peña. </w:t>
      </w:r>
      <w:r w:rsidRPr="00757ADE">
        <w:rPr>
          <w:rFonts w:ascii="Times New Roman" w:hAnsi="Times New Roman" w:cs="Times New Roman"/>
          <w:i/>
        </w:rPr>
        <w:t>Medicina y Filosofía: Abordaje filosófico de algunos problemas de la medicina actual</w:t>
      </w:r>
      <w:r w:rsidRPr="00757ADE">
        <w:rPr>
          <w:rFonts w:ascii="Times New Roman" w:hAnsi="Times New Roman" w:cs="Times New Roman"/>
        </w:rPr>
        <w:t xml:space="preserve">.  </w:t>
      </w:r>
      <w:r w:rsidRPr="00757ADE">
        <w:rPr>
          <w:rFonts w:ascii="Times New Roman" w:hAnsi="Times New Roman" w:cs="Times New Roman"/>
          <w:b/>
        </w:rPr>
        <w:t>An. Fac. med</w:t>
      </w:r>
      <w:r w:rsidRPr="00757ADE">
        <w:rPr>
          <w:rFonts w:ascii="Times New Roman" w:hAnsi="Times New Roman" w:cs="Times New Roman"/>
        </w:rPr>
        <w:t>. 2004; 65 (1): 65-72.</w:t>
      </w:r>
    </w:p>
  </w:footnote>
  <w:footnote w:id="31">
    <w:p w14:paraId="182DA1CC" w14:textId="77777777" w:rsidR="004C5974" w:rsidRPr="00757ADE" w:rsidRDefault="004C5974" w:rsidP="003C3400">
      <w:pPr>
        <w:pStyle w:val="FootnoteText"/>
        <w:jc w:val="both"/>
        <w:rPr>
          <w:rFonts w:ascii="Times New Roman" w:hAnsi="Times New Roman" w:cs="Times New Roman"/>
        </w:rPr>
      </w:pPr>
      <w:r w:rsidRPr="00757ADE">
        <w:rPr>
          <w:rStyle w:val="FootnoteReference"/>
          <w:rFonts w:ascii="Times New Roman" w:hAnsi="Times New Roman" w:cs="Times New Roman"/>
        </w:rPr>
        <w:footnoteRef/>
      </w:r>
      <w:r w:rsidRPr="00757ADE">
        <w:rPr>
          <w:rFonts w:ascii="Times New Roman" w:hAnsi="Times New Roman" w:cs="Times New Roman"/>
        </w:rPr>
        <w:t xml:space="preserve"> Salvador López Arnal et al. </w:t>
      </w:r>
      <w:r w:rsidRPr="00757ADE">
        <w:rPr>
          <w:rFonts w:ascii="Times New Roman" w:hAnsi="Times New Roman" w:cs="Times New Roman"/>
          <w:b/>
        </w:rPr>
        <w:t>Popper y Kuhn ecos de un debate</w:t>
      </w:r>
      <w:r w:rsidRPr="00757ADE">
        <w:rPr>
          <w:rFonts w:ascii="Times New Roman" w:hAnsi="Times New Roman" w:cs="Times New Roman"/>
        </w:rPr>
        <w:t>. España: Ediciones de Intervención Cultural, 2003; Ulises Moulines.</w:t>
      </w:r>
      <w:r w:rsidRPr="00757ADE">
        <w:rPr>
          <w:rFonts w:ascii="Times New Roman" w:hAnsi="Times New Roman" w:cs="Times New Roman"/>
          <w:b/>
        </w:rPr>
        <w:t>Fundamentos de Filosofía de la Ciencia</w:t>
      </w:r>
      <w:r w:rsidRPr="00757ADE">
        <w:rPr>
          <w:rFonts w:ascii="Times New Roman" w:hAnsi="Times New Roman" w:cs="Times New Roman"/>
        </w:rPr>
        <w:t>. Barcelona Ariel, 1997.</w:t>
      </w:r>
    </w:p>
  </w:footnote>
  <w:footnote w:id="32">
    <w:p w14:paraId="29A4DDC9" w14:textId="77777777" w:rsidR="004C5974" w:rsidRPr="00757ADE" w:rsidRDefault="004C5974" w:rsidP="003C3400">
      <w:pPr>
        <w:pStyle w:val="FootnoteText"/>
        <w:jc w:val="both"/>
        <w:rPr>
          <w:rFonts w:ascii="Times New Roman" w:hAnsi="Times New Roman" w:cs="Times New Roman"/>
        </w:rPr>
      </w:pPr>
      <w:r w:rsidRPr="00757ADE">
        <w:rPr>
          <w:rStyle w:val="FootnoteReference"/>
          <w:rFonts w:ascii="Times New Roman" w:hAnsi="Times New Roman" w:cs="Times New Roman"/>
        </w:rPr>
        <w:footnoteRef/>
      </w:r>
      <w:r w:rsidRPr="00757ADE">
        <w:rPr>
          <w:rFonts w:ascii="Times New Roman" w:hAnsi="Times New Roman" w:cs="Times New Roman"/>
        </w:rPr>
        <w:t xml:space="preserve"> Thomas Kuhn. </w:t>
      </w:r>
      <w:r w:rsidRPr="00757ADE">
        <w:rPr>
          <w:rFonts w:ascii="Times New Roman" w:hAnsi="Times New Roman" w:cs="Times New Roman"/>
          <w:b/>
        </w:rPr>
        <w:t>La estructura de las revoluciones científicas</w:t>
      </w:r>
      <w:r w:rsidRPr="00757ADE">
        <w:rPr>
          <w:rFonts w:ascii="Times New Roman" w:hAnsi="Times New Roman" w:cs="Times New Roman"/>
        </w:rPr>
        <w:t>. México: Fondo de cultura económica, 1985, p.31</w:t>
      </w:r>
    </w:p>
  </w:footnote>
  <w:footnote w:id="33">
    <w:p w14:paraId="34DD3738" w14:textId="77777777" w:rsidR="004C5974" w:rsidRDefault="004C5974" w:rsidP="003C3400">
      <w:pPr>
        <w:pStyle w:val="FootnoteText"/>
        <w:jc w:val="both"/>
      </w:pPr>
      <w:r w:rsidRPr="00757ADE">
        <w:rPr>
          <w:rStyle w:val="FootnoteReference"/>
          <w:rFonts w:ascii="Times New Roman" w:hAnsi="Times New Roman" w:cs="Times New Roman"/>
        </w:rPr>
        <w:footnoteRef/>
      </w:r>
      <w:r w:rsidRPr="00757ADE">
        <w:rPr>
          <w:rFonts w:ascii="Times New Roman" w:hAnsi="Times New Roman" w:cs="Times New Roman"/>
        </w:rPr>
        <w:t xml:space="preserve"> </w:t>
      </w:r>
      <w:r w:rsidRPr="00757ADE">
        <w:rPr>
          <w:rStyle w:val="apple-converted-space"/>
          <w:rFonts w:ascii="Times New Roman" w:hAnsi="Times New Roman" w:cs="Times New Roman"/>
          <w:color w:val="555555"/>
          <w:sz w:val="15"/>
          <w:szCs w:val="15"/>
        </w:rPr>
        <w:t> </w:t>
      </w:r>
      <w:r w:rsidRPr="00757ADE">
        <w:rPr>
          <w:rFonts w:ascii="Times New Roman" w:hAnsi="Times New Roman" w:cs="Times New Roman"/>
          <w:color w:val="555555"/>
          <w:sz w:val="15"/>
          <w:szCs w:val="15"/>
        </w:rPr>
        <w:t xml:space="preserve"> </w:t>
      </w:r>
      <w:r w:rsidRPr="00757ADE">
        <w:rPr>
          <w:rFonts w:ascii="Times New Roman" w:hAnsi="Times New Roman" w:cs="Times New Roman"/>
        </w:rPr>
        <w:t>Kuhn comprende por Ciencia Normal a una etapa del desarrollo científico, en la cual el paradigma vigente u oficial es capaz de solucionar todos los problemas que se plantean, resulta eficaz y es aceptado por la comunidad científica. No hay discusiones epistemológicas y se trabaja dentro de dicho paradigma.</w:t>
      </w:r>
    </w:p>
  </w:footnote>
  <w:footnote w:id="34">
    <w:p w14:paraId="259C38F6" w14:textId="77777777" w:rsidR="004C5974" w:rsidRPr="00757ADE" w:rsidRDefault="004C5974" w:rsidP="003C3400">
      <w:pPr>
        <w:pStyle w:val="FootnoteText"/>
        <w:jc w:val="both"/>
        <w:rPr>
          <w:rFonts w:ascii="Times New Roman" w:hAnsi="Times New Roman" w:cs="Times New Roman"/>
          <w:lang w:val="en-US"/>
        </w:rPr>
      </w:pPr>
      <w:r w:rsidRPr="00757ADE">
        <w:rPr>
          <w:rStyle w:val="FootnoteReference"/>
          <w:rFonts w:ascii="Times New Roman" w:hAnsi="Times New Roman" w:cs="Times New Roman"/>
        </w:rPr>
        <w:footnoteRef/>
      </w:r>
      <w:r w:rsidRPr="00757ADE">
        <w:rPr>
          <w:rFonts w:ascii="Times New Roman" w:hAnsi="Times New Roman" w:cs="Times New Roman"/>
        </w:rPr>
        <w:t xml:space="preserve"> </w:t>
      </w:r>
      <w:r w:rsidRPr="00757ADE">
        <w:rPr>
          <w:rFonts w:ascii="Times New Roman" w:hAnsi="Times New Roman" w:cs="Times New Roman"/>
        </w:rPr>
        <w:t xml:space="preserve">La palabra paradigma fue definida de muchas maneras en la obra de Kuhn, veintidós, y, por ello, fue muy criticado. Pero en síntesis se puede decir que es una serie de creencias, valores, instrumentos, métodos compartidos por una comunidad científica. Cf. Adolfo Peña. </w:t>
      </w:r>
      <w:r w:rsidRPr="00757ADE">
        <w:rPr>
          <w:rFonts w:ascii="Times New Roman" w:hAnsi="Times New Roman" w:cs="Times New Roman"/>
          <w:i/>
        </w:rPr>
        <w:t>Medicina y Filosofía: Abordaje filosófico de algunos problemas de la medicina actual</w:t>
      </w:r>
      <w:r w:rsidRPr="00757ADE">
        <w:rPr>
          <w:rFonts w:ascii="Times New Roman" w:hAnsi="Times New Roman" w:cs="Times New Roman"/>
        </w:rPr>
        <w:t xml:space="preserve">.  </w:t>
      </w:r>
      <w:proofErr w:type="gramStart"/>
      <w:r w:rsidRPr="00757ADE">
        <w:rPr>
          <w:rFonts w:ascii="Times New Roman" w:hAnsi="Times New Roman" w:cs="Times New Roman"/>
          <w:b/>
          <w:lang w:val="en-US"/>
        </w:rPr>
        <w:t>An. Fac. med</w:t>
      </w:r>
      <w:r w:rsidRPr="00757ADE">
        <w:rPr>
          <w:rFonts w:ascii="Times New Roman" w:hAnsi="Times New Roman" w:cs="Times New Roman"/>
          <w:lang w:val="en-US"/>
        </w:rPr>
        <w:t>. 2004; 65 (1), p.67.</w:t>
      </w:r>
      <w:proofErr w:type="gramEnd"/>
    </w:p>
  </w:footnote>
  <w:footnote w:id="35">
    <w:p w14:paraId="7541F222" w14:textId="77777777" w:rsidR="004C5974" w:rsidRPr="00463B83" w:rsidRDefault="004C5974" w:rsidP="003C3400">
      <w:pPr>
        <w:pStyle w:val="FootnoteText"/>
        <w:jc w:val="both"/>
        <w:rPr>
          <w:rFonts w:ascii="Times New Roman" w:hAnsi="Times New Roman" w:cs="Times New Roman"/>
        </w:rPr>
      </w:pPr>
      <w:r w:rsidRPr="00463B83">
        <w:rPr>
          <w:rStyle w:val="FootnoteReference"/>
          <w:rFonts w:ascii="Times New Roman" w:hAnsi="Times New Roman" w:cs="Times New Roman"/>
        </w:rPr>
        <w:footnoteRef/>
      </w:r>
      <w:r w:rsidRPr="00463B83">
        <w:rPr>
          <w:rFonts w:ascii="Times New Roman" w:hAnsi="Times New Roman" w:cs="Times New Roman"/>
          <w:lang w:val="en-US"/>
        </w:rPr>
        <w:t xml:space="preserve"> Jorge </w:t>
      </w:r>
      <w:proofErr w:type="spellStart"/>
      <w:r w:rsidRPr="00463B83">
        <w:rPr>
          <w:rFonts w:ascii="Times New Roman" w:hAnsi="Times New Roman" w:cs="Times New Roman"/>
          <w:lang w:val="en-US"/>
        </w:rPr>
        <w:t>Wagensberg</w:t>
      </w:r>
      <w:proofErr w:type="spellEnd"/>
      <w:r w:rsidRPr="00463B83">
        <w:rPr>
          <w:rFonts w:ascii="Times New Roman" w:hAnsi="Times New Roman" w:cs="Times New Roman"/>
          <w:lang w:val="en-US"/>
        </w:rPr>
        <w:t xml:space="preserve">. </w:t>
      </w:r>
      <w:proofErr w:type="gramStart"/>
      <w:r w:rsidRPr="00463B83">
        <w:rPr>
          <w:rFonts w:ascii="Times New Roman" w:hAnsi="Times New Roman" w:cs="Times New Roman"/>
          <w:lang w:val="en-US"/>
        </w:rPr>
        <w:t>A</w:t>
      </w:r>
      <w:proofErr w:type="gramEnd"/>
      <w:r w:rsidRPr="00463B83">
        <w:rPr>
          <w:rFonts w:ascii="Times New Roman" w:hAnsi="Times New Roman" w:cs="Times New Roman"/>
          <w:lang w:val="en-US"/>
        </w:rPr>
        <w:t xml:space="preserve"> </w:t>
      </w:r>
      <w:proofErr w:type="spellStart"/>
      <w:r w:rsidRPr="00463B83">
        <w:rPr>
          <w:rFonts w:ascii="Times New Roman" w:hAnsi="Times New Roman" w:cs="Times New Roman"/>
          <w:lang w:val="en-US"/>
        </w:rPr>
        <w:t>más</w:t>
      </w:r>
      <w:proofErr w:type="spellEnd"/>
      <w:r w:rsidRPr="00463B83">
        <w:rPr>
          <w:rFonts w:ascii="Times New Roman" w:hAnsi="Times New Roman" w:cs="Times New Roman"/>
          <w:lang w:val="en-US"/>
        </w:rPr>
        <w:t xml:space="preserve"> Popper </w:t>
      </w:r>
      <w:proofErr w:type="spellStart"/>
      <w:r w:rsidRPr="00463B83">
        <w:rPr>
          <w:rFonts w:ascii="Times New Roman" w:hAnsi="Times New Roman" w:cs="Times New Roman"/>
          <w:lang w:val="en-US"/>
        </w:rPr>
        <w:t>menos</w:t>
      </w:r>
      <w:proofErr w:type="spellEnd"/>
      <w:r w:rsidRPr="00463B83">
        <w:rPr>
          <w:rFonts w:ascii="Times New Roman" w:hAnsi="Times New Roman" w:cs="Times New Roman"/>
          <w:lang w:val="en-US"/>
        </w:rPr>
        <w:t xml:space="preserve"> Kuhn. </w:t>
      </w:r>
      <w:r w:rsidRPr="00463B83">
        <w:rPr>
          <w:rFonts w:ascii="Times New Roman" w:hAnsi="Times New Roman" w:cs="Times New Roman"/>
          <w:b/>
        </w:rPr>
        <w:t>El País</w:t>
      </w:r>
      <w:r w:rsidRPr="00463B83">
        <w:rPr>
          <w:rFonts w:ascii="Times New Roman" w:hAnsi="Times New Roman" w:cs="Times New Roman"/>
        </w:rPr>
        <w:t>, 20 de febrero de 2002.</w:t>
      </w:r>
    </w:p>
  </w:footnote>
  <w:footnote w:id="36">
    <w:p w14:paraId="7DF2E81A" w14:textId="77777777" w:rsidR="004C5974" w:rsidRPr="00463B83" w:rsidRDefault="004C5974" w:rsidP="003C3400">
      <w:pPr>
        <w:pStyle w:val="FootnoteText"/>
        <w:jc w:val="both"/>
        <w:rPr>
          <w:rFonts w:ascii="Times New Roman" w:hAnsi="Times New Roman" w:cs="Times New Roman"/>
        </w:rPr>
      </w:pPr>
      <w:r w:rsidRPr="00463B83">
        <w:rPr>
          <w:rStyle w:val="FootnoteReference"/>
          <w:rFonts w:ascii="Times New Roman" w:hAnsi="Times New Roman" w:cs="Times New Roman"/>
        </w:rPr>
        <w:footnoteRef/>
      </w:r>
      <w:r w:rsidRPr="00463B83">
        <w:rPr>
          <w:rFonts w:ascii="Times New Roman" w:hAnsi="Times New Roman" w:cs="Times New Roman"/>
        </w:rPr>
        <w:t xml:space="preserve"> Thomas Kuhn. </w:t>
      </w:r>
      <w:r w:rsidRPr="00463B83">
        <w:rPr>
          <w:rFonts w:ascii="Times New Roman" w:hAnsi="Times New Roman" w:cs="Times New Roman"/>
          <w:b/>
        </w:rPr>
        <w:t>La Estructura de las revoluciones científicas</w:t>
      </w:r>
      <w:r w:rsidRPr="00463B83">
        <w:rPr>
          <w:rFonts w:ascii="Times New Roman" w:hAnsi="Times New Roman" w:cs="Times New Roman"/>
        </w:rPr>
        <w:t>. México: Fondo de cultura económica, 1985, pp.11,12.</w:t>
      </w:r>
    </w:p>
  </w:footnote>
  <w:footnote w:id="37">
    <w:p w14:paraId="6ABF210F" w14:textId="77777777" w:rsidR="004C5974" w:rsidRPr="00463B83" w:rsidRDefault="004C5974" w:rsidP="003C3400">
      <w:pPr>
        <w:pStyle w:val="FootnoteText"/>
        <w:jc w:val="both"/>
        <w:rPr>
          <w:rFonts w:ascii="Times New Roman" w:hAnsi="Times New Roman" w:cs="Times New Roman"/>
        </w:rPr>
      </w:pPr>
      <w:r w:rsidRPr="00463B83">
        <w:rPr>
          <w:rStyle w:val="FootnoteReference"/>
          <w:rFonts w:ascii="Times New Roman" w:hAnsi="Times New Roman" w:cs="Times New Roman"/>
        </w:rPr>
        <w:footnoteRef/>
      </w:r>
      <w:r w:rsidRPr="00463B83">
        <w:rPr>
          <w:rFonts w:ascii="Times New Roman" w:hAnsi="Times New Roman" w:cs="Times New Roman"/>
        </w:rPr>
        <w:t xml:space="preserve"> Fleck entiende por colectivo de pensamiento “…la unidad social de la comunidad de científicos de un campo determinado…” </w:t>
      </w:r>
      <w:r w:rsidRPr="00463B83">
        <w:rPr>
          <w:rFonts w:ascii="Times New Roman" w:hAnsi="Times New Roman" w:cs="Times New Roman"/>
          <w:b/>
        </w:rPr>
        <w:t>La génesis y el desarrollo de un hecho científico</w:t>
      </w:r>
      <w:r w:rsidRPr="00463B83">
        <w:rPr>
          <w:rFonts w:ascii="Times New Roman" w:hAnsi="Times New Roman" w:cs="Times New Roman"/>
        </w:rPr>
        <w:t>. Madrid: Alianza Editorial, 1986 p. 23</w:t>
      </w:r>
    </w:p>
  </w:footnote>
  <w:footnote w:id="38">
    <w:p w14:paraId="416420C7" w14:textId="77777777" w:rsidR="004C5974" w:rsidRPr="00463B83" w:rsidRDefault="004C5974" w:rsidP="003C3400">
      <w:pPr>
        <w:pStyle w:val="FootnoteText"/>
        <w:jc w:val="both"/>
        <w:rPr>
          <w:rFonts w:ascii="Times New Roman" w:hAnsi="Times New Roman" w:cs="Times New Roman"/>
        </w:rPr>
      </w:pPr>
      <w:r w:rsidRPr="00463B83">
        <w:rPr>
          <w:rStyle w:val="FootnoteReference"/>
          <w:rFonts w:ascii="Times New Roman" w:hAnsi="Times New Roman" w:cs="Times New Roman"/>
        </w:rPr>
        <w:footnoteRef/>
      </w:r>
      <w:r w:rsidRPr="00463B83">
        <w:rPr>
          <w:rFonts w:ascii="Times New Roman" w:hAnsi="Times New Roman" w:cs="Times New Roman"/>
        </w:rPr>
        <w:t xml:space="preserve"> Ludwig Fleck. </w:t>
      </w:r>
      <w:r w:rsidRPr="00463B83">
        <w:rPr>
          <w:rFonts w:ascii="Times New Roman" w:hAnsi="Times New Roman" w:cs="Times New Roman"/>
          <w:b/>
        </w:rPr>
        <w:t>La génesis y el desarrollo de un hecho científico</w:t>
      </w:r>
      <w:r w:rsidRPr="00463B83">
        <w:rPr>
          <w:rFonts w:ascii="Times New Roman" w:hAnsi="Times New Roman" w:cs="Times New Roman"/>
        </w:rPr>
        <w:t>. Madrid: Alianza Editorial, 1986, p. 130</w:t>
      </w:r>
    </w:p>
  </w:footnote>
  <w:footnote w:id="39">
    <w:p w14:paraId="394A5473" w14:textId="77777777" w:rsidR="004C5974" w:rsidRPr="00463B83" w:rsidRDefault="004C5974" w:rsidP="003C3400">
      <w:pPr>
        <w:pStyle w:val="FootnoteText"/>
        <w:jc w:val="both"/>
        <w:rPr>
          <w:rFonts w:ascii="Times New Roman" w:hAnsi="Times New Roman" w:cs="Times New Roman"/>
        </w:rPr>
      </w:pPr>
      <w:r w:rsidRPr="00463B83">
        <w:rPr>
          <w:rStyle w:val="FootnoteReference"/>
          <w:rFonts w:ascii="Times New Roman" w:hAnsi="Times New Roman" w:cs="Times New Roman"/>
        </w:rPr>
        <w:footnoteRef/>
      </w:r>
      <w:r w:rsidRPr="00463B83">
        <w:rPr>
          <w:rFonts w:ascii="Times New Roman" w:hAnsi="Times New Roman" w:cs="Times New Roman"/>
        </w:rPr>
        <w:t xml:space="preserve"> Ludwig Fleck. </w:t>
      </w:r>
      <w:r w:rsidRPr="00463B83">
        <w:rPr>
          <w:rFonts w:ascii="Times New Roman" w:hAnsi="Times New Roman" w:cs="Times New Roman"/>
          <w:b/>
        </w:rPr>
        <w:t>La génesis y el desarrollo de un hecho científico</w:t>
      </w:r>
      <w:r w:rsidRPr="00463B83">
        <w:rPr>
          <w:rFonts w:ascii="Times New Roman" w:hAnsi="Times New Roman" w:cs="Times New Roman"/>
        </w:rPr>
        <w:t>. Madrid: Alianza Editorial, 1986, p.22</w:t>
      </w:r>
    </w:p>
  </w:footnote>
  <w:footnote w:id="40">
    <w:p w14:paraId="739697AA" w14:textId="77777777" w:rsidR="004C5974" w:rsidRDefault="004C5974" w:rsidP="003C3400">
      <w:pPr>
        <w:pStyle w:val="FootnoteText"/>
        <w:jc w:val="both"/>
      </w:pPr>
      <w:r w:rsidRPr="00463B83">
        <w:rPr>
          <w:rStyle w:val="FootnoteReference"/>
          <w:rFonts w:ascii="Times New Roman" w:hAnsi="Times New Roman" w:cs="Times New Roman"/>
        </w:rPr>
        <w:footnoteRef/>
      </w:r>
      <w:r w:rsidRPr="00463B83">
        <w:rPr>
          <w:rFonts w:ascii="Times New Roman" w:hAnsi="Times New Roman" w:cs="Times New Roman"/>
        </w:rPr>
        <w:t xml:space="preserve"> Ludwig Fleck. </w:t>
      </w:r>
      <w:r w:rsidRPr="00463B83">
        <w:rPr>
          <w:rFonts w:ascii="Times New Roman" w:hAnsi="Times New Roman" w:cs="Times New Roman"/>
          <w:b/>
        </w:rPr>
        <w:t>La génesis y el desarrollo de un hecho científico</w:t>
      </w:r>
      <w:r w:rsidRPr="00463B83">
        <w:rPr>
          <w:rFonts w:ascii="Times New Roman" w:hAnsi="Times New Roman" w:cs="Times New Roman"/>
        </w:rPr>
        <w:t>. Madrid: Alianza Editorial, 1986, p.55</w:t>
      </w:r>
    </w:p>
  </w:footnote>
  <w:footnote w:id="41">
    <w:p w14:paraId="7345576E" w14:textId="77777777" w:rsidR="004C5974" w:rsidRPr="00AD463F" w:rsidRDefault="004C5974" w:rsidP="003C3400">
      <w:pPr>
        <w:pStyle w:val="FootnoteText"/>
        <w:jc w:val="both"/>
        <w:rPr>
          <w:rFonts w:ascii="Times New Roman" w:hAnsi="Times New Roman" w:cs="Times New Roman"/>
        </w:rPr>
      </w:pPr>
      <w:r w:rsidRPr="00AD463F">
        <w:rPr>
          <w:rStyle w:val="FootnoteReference"/>
          <w:rFonts w:ascii="Times New Roman" w:hAnsi="Times New Roman" w:cs="Times New Roman"/>
        </w:rPr>
        <w:footnoteRef/>
      </w:r>
      <w:r>
        <w:rPr>
          <w:rFonts w:ascii="Times New Roman" w:hAnsi="Times New Roman" w:cs="Times New Roman"/>
        </w:rPr>
        <w:t xml:space="preserve"> </w:t>
      </w:r>
      <w:r w:rsidRPr="00AD463F">
        <w:rPr>
          <w:rFonts w:ascii="Times New Roman" w:hAnsi="Times New Roman" w:cs="Times New Roman"/>
        </w:rPr>
        <w:t xml:space="preserve">Ludwig Fleck. </w:t>
      </w:r>
      <w:r w:rsidRPr="00AD463F">
        <w:rPr>
          <w:rFonts w:ascii="Times New Roman" w:hAnsi="Times New Roman" w:cs="Times New Roman"/>
          <w:b/>
        </w:rPr>
        <w:t xml:space="preserve">La génesis y el desarrollo de un hecho científico. </w:t>
      </w:r>
      <w:r w:rsidRPr="00AD463F">
        <w:rPr>
          <w:rFonts w:ascii="Times New Roman" w:hAnsi="Times New Roman" w:cs="Times New Roman"/>
        </w:rPr>
        <w:t>Madrid: Alianza Editorial, 1986, p.147</w:t>
      </w:r>
    </w:p>
  </w:footnote>
  <w:footnote w:id="42">
    <w:p w14:paraId="46380EC5" w14:textId="77777777" w:rsidR="004C5974" w:rsidRPr="00AD463F" w:rsidRDefault="004C5974" w:rsidP="003C3400">
      <w:pPr>
        <w:pStyle w:val="FootnoteText"/>
        <w:jc w:val="both"/>
        <w:rPr>
          <w:rFonts w:ascii="Times New Roman" w:hAnsi="Times New Roman" w:cs="Times New Roman"/>
        </w:rPr>
      </w:pPr>
      <w:r w:rsidRPr="00AD463F">
        <w:rPr>
          <w:rStyle w:val="FootnoteReference"/>
          <w:rFonts w:ascii="Times New Roman" w:hAnsi="Times New Roman" w:cs="Times New Roman"/>
        </w:rPr>
        <w:footnoteRef/>
      </w:r>
      <w:r w:rsidRPr="00AD463F">
        <w:rPr>
          <w:rFonts w:ascii="Times New Roman" w:hAnsi="Times New Roman" w:cs="Times New Roman"/>
        </w:rPr>
        <w:t xml:space="preserve"> Ibid., p.45</w:t>
      </w:r>
    </w:p>
  </w:footnote>
  <w:footnote w:id="43">
    <w:p w14:paraId="6F9B867D" w14:textId="77777777" w:rsidR="004C5974" w:rsidRPr="008E015A" w:rsidRDefault="004C5974" w:rsidP="003C3400">
      <w:pPr>
        <w:pStyle w:val="FootnoteText"/>
      </w:pPr>
      <w:r>
        <w:rPr>
          <w:rStyle w:val="FootnoteReference"/>
        </w:rPr>
        <w:footnoteRef/>
      </w:r>
      <w:r w:rsidRPr="008E015A">
        <w:t xml:space="preserve"> Ibid., p.131</w:t>
      </w:r>
    </w:p>
  </w:footnote>
  <w:footnote w:id="44">
    <w:p w14:paraId="3C834AF8" w14:textId="77777777" w:rsidR="004C5974" w:rsidRPr="008E015A" w:rsidRDefault="004C5974" w:rsidP="003C3400">
      <w:pPr>
        <w:pStyle w:val="FootnoteText"/>
      </w:pPr>
      <w:r>
        <w:rPr>
          <w:rStyle w:val="FootnoteReference"/>
        </w:rPr>
        <w:footnoteRef/>
      </w:r>
      <w:r w:rsidRPr="008E015A">
        <w:t xml:space="preserve"> Ibid., p.131</w:t>
      </w:r>
    </w:p>
  </w:footnote>
  <w:footnote w:id="45">
    <w:p w14:paraId="13DFD2C1" w14:textId="77777777" w:rsidR="004C5974" w:rsidRPr="00B81858" w:rsidRDefault="004C5974" w:rsidP="003C3400">
      <w:pPr>
        <w:pStyle w:val="FootnoteText"/>
        <w:jc w:val="both"/>
      </w:pPr>
      <w:r w:rsidRPr="00AD463F">
        <w:rPr>
          <w:rStyle w:val="FootnoteReference"/>
          <w:rFonts w:ascii="Times New Roman" w:hAnsi="Times New Roman" w:cs="Times New Roman"/>
        </w:rPr>
        <w:footnoteRef/>
      </w:r>
      <w:r w:rsidRPr="008E015A">
        <w:rPr>
          <w:rFonts w:ascii="Times New Roman" w:hAnsi="Times New Roman" w:cs="Times New Roman"/>
        </w:rPr>
        <w:t xml:space="preserve"> Ludwig Fleck. </w:t>
      </w:r>
      <w:r w:rsidRPr="00AD463F">
        <w:rPr>
          <w:rFonts w:ascii="Times New Roman" w:hAnsi="Times New Roman" w:cs="Times New Roman"/>
          <w:b/>
        </w:rPr>
        <w:t xml:space="preserve">La génesis y el desarrollo de un hecho científico. </w:t>
      </w:r>
      <w:r w:rsidRPr="00AD463F">
        <w:rPr>
          <w:rFonts w:ascii="Times New Roman" w:hAnsi="Times New Roman" w:cs="Times New Roman"/>
        </w:rPr>
        <w:t>Madrid: Alianza Editorial, 1986, p.131</w:t>
      </w:r>
    </w:p>
  </w:footnote>
  <w:footnote w:id="46">
    <w:p w14:paraId="0CA4F49B" w14:textId="77777777" w:rsidR="004C5974" w:rsidRPr="00AD463F" w:rsidRDefault="004C5974" w:rsidP="003C3400">
      <w:pPr>
        <w:pStyle w:val="FootnoteText"/>
        <w:rPr>
          <w:rFonts w:ascii="Times New Roman" w:hAnsi="Times New Roman" w:cs="Times New Roman"/>
        </w:rPr>
      </w:pPr>
      <w:r w:rsidRPr="00AD463F">
        <w:rPr>
          <w:rStyle w:val="FootnoteReference"/>
          <w:rFonts w:ascii="Times New Roman" w:hAnsi="Times New Roman" w:cs="Times New Roman"/>
        </w:rPr>
        <w:footnoteRef/>
      </w:r>
      <w:r w:rsidRPr="00AD463F">
        <w:rPr>
          <w:rFonts w:ascii="Times New Roman" w:hAnsi="Times New Roman" w:cs="Times New Roman"/>
        </w:rPr>
        <w:t xml:space="preserve"> Ludwig Fleck. La génesis y el desarrollo de un hecho científico. Madrid: Alianza Editorial, 1986, p.138</w:t>
      </w:r>
    </w:p>
  </w:footnote>
  <w:footnote w:id="47">
    <w:p w14:paraId="2F48A485" w14:textId="77777777" w:rsidR="004C5974" w:rsidRPr="0067302C" w:rsidRDefault="004C5974" w:rsidP="003C3400">
      <w:pPr>
        <w:pStyle w:val="FootnoteText"/>
        <w:jc w:val="both"/>
        <w:rPr>
          <w:rFonts w:ascii="Times New Roman" w:hAnsi="Times New Roman" w:cs="Times New Roman"/>
        </w:rPr>
      </w:pPr>
      <w:r w:rsidRPr="0067302C">
        <w:rPr>
          <w:rStyle w:val="FootnoteReference"/>
          <w:rFonts w:ascii="Times New Roman" w:hAnsi="Times New Roman" w:cs="Times New Roman"/>
        </w:rPr>
        <w:footnoteRef/>
      </w:r>
      <w:r w:rsidRPr="0067302C">
        <w:rPr>
          <w:rFonts w:ascii="Times New Roman" w:hAnsi="Times New Roman" w:cs="Times New Roman"/>
        </w:rPr>
        <w:t xml:space="preserve"> Ludwig Fleck. </w:t>
      </w:r>
      <w:r w:rsidRPr="0067302C">
        <w:rPr>
          <w:rFonts w:ascii="Times New Roman" w:hAnsi="Times New Roman" w:cs="Times New Roman"/>
          <w:b/>
        </w:rPr>
        <w:t>La génesis y el desarrollo de un hecho científico</w:t>
      </w:r>
      <w:r w:rsidRPr="0067302C">
        <w:rPr>
          <w:rFonts w:ascii="Times New Roman" w:hAnsi="Times New Roman" w:cs="Times New Roman"/>
        </w:rPr>
        <w:t>. Madrid Alianza Editorial, 1986, p.161</w:t>
      </w:r>
    </w:p>
  </w:footnote>
  <w:footnote w:id="48">
    <w:p w14:paraId="10DC3D5D" w14:textId="77777777" w:rsidR="004C5974" w:rsidRDefault="004C5974" w:rsidP="003C3400">
      <w:pPr>
        <w:pStyle w:val="FootnoteText"/>
        <w:jc w:val="both"/>
      </w:pPr>
      <w:r w:rsidRPr="0067302C">
        <w:rPr>
          <w:rStyle w:val="FootnoteReference"/>
          <w:rFonts w:ascii="Times New Roman" w:hAnsi="Times New Roman" w:cs="Times New Roman"/>
        </w:rPr>
        <w:footnoteRef/>
      </w:r>
      <w:r w:rsidRPr="0067302C">
        <w:rPr>
          <w:rFonts w:ascii="Times New Roman" w:hAnsi="Times New Roman" w:cs="Times New Roman"/>
        </w:rPr>
        <w:t xml:space="preserve"> Ludwig Fleck. </w:t>
      </w:r>
      <w:r w:rsidRPr="0067302C">
        <w:rPr>
          <w:rFonts w:ascii="Times New Roman" w:hAnsi="Times New Roman" w:cs="Times New Roman"/>
          <w:b/>
        </w:rPr>
        <w:t>La génesis y el desarrollo de un hecho científico</w:t>
      </w:r>
      <w:r w:rsidRPr="0067302C">
        <w:rPr>
          <w:rFonts w:ascii="Times New Roman" w:hAnsi="Times New Roman" w:cs="Times New Roman"/>
        </w:rPr>
        <w:t>. Madrid Alianza Editorial, 1986, p.163</w:t>
      </w:r>
    </w:p>
  </w:footnote>
  <w:footnote w:id="49">
    <w:p w14:paraId="6C2AD15B" w14:textId="77777777" w:rsidR="004C5974" w:rsidRPr="005447F5" w:rsidRDefault="004C5974" w:rsidP="003C3400">
      <w:pPr>
        <w:pStyle w:val="FootnoteText"/>
        <w:jc w:val="both"/>
        <w:rPr>
          <w:rFonts w:ascii="Times New Roman" w:hAnsi="Times New Roman" w:cs="Times New Roman"/>
        </w:rPr>
      </w:pPr>
      <w:r w:rsidRPr="005447F5">
        <w:rPr>
          <w:rStyle w:val="FootnoteReference"/>
          <w:rFonts w:ascii="Times New Roman" w:hAnsi="Times New Roman" w:cs="Times New Roman"/>
        </w:rPr>
        <w:footnoteRef/>
      </w:r>
      <w:r w:rsidRPr="005447F5">
        <w:rPr>
          <w:rFonts w:ascii="Times New Roman" w:hAnsi="Times New Roman" w:cs="Times New Roman"/>
        </w:rPr>
        <w:t xml:space="preserve"> Alvaro Acevedo Tarazona.  La génesis y el desarrollo de un hecho científico: Una reflexión sobre la historia del descubrimiento de la sífilis y las implicaciones en la medicina actual. Rev. Med. Risaralda 7(1), mayo 2001</w:t>
      </w:r>
    </w:p>
  </w:footnote>
  <w:footnote w:id="50">
    <w:p w14:paraId="41AE6F38" w14:textId="77777777" w:rsidR="004C5974" w:rsidRPr="005447F5" w:rsidRDefault="004C5974" w:rsidP="003C3400">
      <w:pPr>
        <w:pStyle w:val="FootnoteText"/>
        <w:jc w:val="both"/>
        <w:rPr>
          <w:rFonts w:ascii="Times New Roman" w:hAnsi="Times New Roman" w:cs="Times New Roman"/>
        </w:rPr>
      </w:pPr>
      <w:r w:rsidRPr="005447F5">
        <w:rPr>
          <w:rStyle w:val="FootnoteReference"/>
          <w:rFonts w:ascii="Times New Roman" w:hAnsi="Times New Roman" w:cs="Times New Roman"/>
        </w:rPr>
        <w:footnoteRef/>
      </w:r>
      <w:r w:rsidRPr="005447F5">
        <w:rPr>
          <w:rFonts w:ascii="Times New Roman" w:hAnsi="Times New Roman" w:cs="Times New Roman"/>
        </w:rPr>
        <w:t xml:space="preserve"> Ludwig Fleck. </w:t>
      </w:r>
      <w:r w:rsidRPr="005447F5">
        <w:rPr>
          <w:rFonts w:ascii="Times New Roman" w:hAnsi="Times New Roman" w:cs="Times New Roman"/>
          <w:b/>
        </w:rPr>
        <w:t>La génesis y el desarrollo de un hecho científico</w:t>
      </w:r>
      <w:r w:rsidRPr="005447F5">
        <w:rPr>
          <w:rFonts w:ascii="Times New Roman" w:hAnsi="Times New Roman" w:cs="Times New Roman"/>
        </w:rPr>
        <w:t>. Madrid Alianza Editorial, 1986, p. 20</w:t>
      </w:r>
    </w:p>
  </w:footnote>
  <w:footnote w:id="51">
    <w:p w14:paraId="5BED8531" w14:textId="77777777" w:rsidR="004C5974" w:rsidRPr="00174C7D" w:rsidRDefault="004C5974" w:rsidP="00174C7D">
      <w:pPr>
        <w:pStyle w:val="FootnoteText"/>
        <w:jc w:val="both"/>
        <w:rPr>
          <w:rFonts w:ascii="Times New Roman" w:hAnsi="Times New Roman" w:cs="Times New Roman"/>
        </w:rPr>
      </w:pPr>
      <w:r w:rsidRPr="00174C7D">
        <w:rPr>
          <w:rStyle w:val="FootnoteReference"/>
          <w:rFonts w:ascii="Times New Roman" w:hAnsi="Times New Roman" w:cs="Times New Roman"/>
        </w:rPr>
        <w:footnoteRef/>
      </w:r>
      <w:r w:rsidRPr="00174C7D">
        <w:rPr>
          <w:rFonts w:ascii="Times New Roman" w:hAnsi="Times New Roman" w:cs="Times New Roman"/>
        </w:rPr>
        <w:t xml:space="preserve"> Ibid., p.141.</w:t>
      </w:r>
    </w:p>
  </w:footnote>
  <w:footnote w:id="52">
    <w:p w14:paraId="421B9E70" w14:textId="77777777" w:rsidR="004C5974" w:rsidRDefault="004C5974" w:rsidP="00174C7D">
      <w:pPr>
        <w:pStyle w:val="FootnoteText"/>
        <w:jc w:val="both"/>
      </w:pPr>
      <w:r w:rsidRPr="00174C7D">
        <w:rPr>
          <w:rStyle w:val="FootnoteReference"/>
          <w:rFonts w:ascii="Times New Roman" w:hAnsi="Times New Roman" w:cs="Times New Roman"/>
        </w:rPr>
        <w:footnoteRef/>
      </w:r>
      <w:r w:rsidRPr="00174C7D">
        <w:rPr>
          <w:rFonts w:ascii="Times New Roman" w:hAnsi="Times New Roman" w:cs="Times New Roman"/>
        </w:rPr>
        <w:t xml:space="preserve"> Ludwig Fleck. </w:t>
      </w:r>
      <w:r w:rsidRPr="00174C7D">
        <w:rPr>
          <w:rFonts w:ascii="Times New Roman" w:hAnsi="Times New Roman" w:cs="Times New Roman"/>
          <w:b/>
        </w:rPr>
        <w:t>La génesis y el desarrollo de un hecho científico</w:t>
      </w:r>
      <w:r w:rsidRPr="00174C7D">
        <w:rPr>
          <w:rFonts w:ascii="Times New Roman" w:hAnsi="Times New Roman" w:cs="Times New Roman"/>
        </w:rPr>
        <w:t>. Madrid Alianza Editorial, 1986, p.25</w:t>
      </w:r>
    </w:p>
  </w:footnote>
  <w:footnote w:id="53">
    <w:p w14:paraId="389A0F45" w14:textId="77777777" w:rsidR="004C5974" w:rsidRPr="005447F5" w:rsidRDefault="004C5974" w:rsidP="003C3400">
      <w:pPr>
        <w:pStyle w:val="FootnoteText"/>
        <w:rPr>
          <w:rFonts w:ascii="Times New Roman" w:hAnsi="Times New Roman" w:cs="Times New Roman"/>
        </w:rPr>
      </w:pPr>
      <w:r w:rsidRPr="005447F5">
        <w:rPr>
          <w:rStyle w:val="FootnoteReference"/>
          <w:rFonts w:ascii="Times New Roman" w:hAnsi="Times New Roman" w:cs="Times New Roman"/>
        </w:rPr>
        <w:footnoteRef/>
      </w:r>
      <w:r w:rsidRPr="005447F5">
        <w:rPr>
          <w:rFonts w:ascii="Times New Roman" w:hAnsi="Times New Roman" w:cs="Times New Roman"/>
        </w:rPr>
        <w:t xml:space="preserve"> Ludwig Fleck. </w:t>
      </w:r>
      <w:r w:rsidRPr="005447F5">
        <w:rPr>
          <w:rFonts w:ascii="Times New Roman" w:hAnsi="Times New Roman" w:cs="Times New Roman"/>
          <w:b/>
        </w:rPr>
        <w:t>La génesis y el desarrollo de un hecho científico</w:t>
      </w:r>
      <w:r w:rsidRPr="005447F5">
        <w:rPr>
          <w:rFonts w:ascii="Times New Roman" w:hAnsi="Times New Roman" w:cs="Times New Roman"/>
        </w:rPr>
        <w:t>. Madrid: Alianza Editorial, 1986,</w:t>
      </w:r>
      <w:r>
        <w:rPr>
          <w:rFonts w:ascii="Times New Roman" w:hAnsi="Times New Roman" w:cs="Times New Roman"/>
        </w:rPr>
        <w:t xml:space="preserve"> </w:t>
      </w:r>
      <w:r w:rsidRPr="005447F5">
        <w:rPr>
          <w:rFonts w:ascii="Times New Roman" w:hAnsi="Times New Roman" w:cs="Times New Roman"/>
        </w:rPr>
        <w:t>p.145</w:t>
      </w:r>
    </w:p>
  </w:footnote>
  <w:footnote w:id="54">
    <w:p w14:paraId="0948A914" w14:textId="77777777" w:rsidR="004C5974" w:rsidRPr="005447F5" w:rsidRDefault="004C5974" w:rsidP="003C3400">
      <w:pPr>
        <w:pStyle w:val="FootnoteText"/>
        <w:rPr>
          <w:rFonts w:ascii="Times New Roman" w:hAnsi="Times New Roman" w:cs="Times New Roman"/>
        </w:rPr>
      </w:pPr>
      <w:r w:rsidRPr="005447F5">
        <w:rPr>
          <w:rStyle w:val="FootnoteReference"/>
          <w:rFonts w:ascii="Times New Roman" w:hAnsi="Times New Roman" w:cs="Times New Roman"/>
        </w:rPr>
        <w:footnoteRef/>
      </w:r>
      <w:r w:rsidRPr="005447F5">
        <w:rPr>
          <w:rFonts w:ascii="Times New Roman" w:hAnsi="Times New Roman" w:cs="Times New Roman"/>
        </w:rPr>
        <w:t xml:space="preserve"> Ibid.pp</w:t>
      </w:r>
      <w:r>
        <w:rPr>
          <w:rFonts w:ascii="Times New Roman" w:hAnsi="Times New Roman" w:cs="Times New Roman"/>
        </w:rPr>
        <w:t xml:space="preserve">. </w:t>
      </w:r>
      <w:r w:rsidRPr="005447F5">
        <w:rPr>
          <w:rFonts w:ascii="Times New Roman" w:hAnsi="Times New Roman" w:cs="Times New Roman"/>
        </w:rPr>
        <w:t>145,146</w:t>
      </w:r>
    </w:p>
  </w:footnote>
  <w:footnote w:id="55">
    <w:p w14:paraId="438B2408" w14:textId="77777777" w:rsidR="004C5974" w:rsidRPr="00CB11C2" w:rsidRDefault="004C5974" w:rsidP="00CB11C2">
      <w:pPr>
        <w:pStyle w:val="FootnoteText"/>
        <w:jc w:val="both"/>
        <w:rPr>
          <w:rFonts w:ascii="Times New Roman" w:hAnsi="Times New Roman" w:cs="Times New Roman"/>
        </w:rPr>
      </w:pPr>
      <w:r w:rsidRPr="00CB11C2">
        <w:rPr>
          <w:rStyle w:val="FootnoteReference"/>
          <w:rFonts w:ascii="Times New Roman" w:hAnsi="Times New Roman" w:cs="Times New Roman"/>
        </w:rPr>
        <w:footnoteRef/>
      </w:r>
      <w:r w:rsidRPr="00CB11C2">
        <w:rPr>
          <w:rFonts w:ascii="Times New Roman" w:hAnsi="Times New Roman" w:cs="Times New Roman"/>
        </w:rPr>
        <w:t xml:space="preserve"> Cristine Scholler. Comunicación personal. Médica y língüista. Entrevista en Universidad Nacional de Costa Rica, 2 marzo de 2017</w:t>
      </w:r>
    </w:p>
  </w:footnote>
  <w:footnote w:id="56">
    <w:p w14:paraId="4BF2107C" w14:textId="77777777" w:rsidR="004C5974" w:rsidRDefault="004C5974" w:rsidP="00CB11C2">
      <w:pPr>
        <w:pStyle w:val="FootnoteText"/>
        <w:jc w:val="both"/>
      </w:pPr>
      <w:r w:rsidRPr="00CB11C2">
        <w:rPr>
          <w:rStyle w:val="FootnoteReference"/>
          <w:rFonts w:ascii="Times New Roman" w:hAnsi="Times New Roman" w:cs="Times New Roman"/>
        </w:rPr>
        <w:footnoteRef/>
      </w:r>
      <w:r w:rsidRPr="00CB11C2">
        <w:rPr>
          <w:rFonts w:ascii="Times New Roman" w:hAnsi="Times New Roman" w:cs="Times New Roman"/>
        </w:rPr>
        <w:t xml:space="preserve"> Jorge Carvajal. Consultado 30 de setiembre de 2017. (http://www.sintergetica.org/hacia-una-nueva-vision-salud-por-el-dr-jorge-carvajal/)</w:t>
      </w:r>
    </w:p>
  </w:footnote>
  <w:footnote w:id="57">
    <w:p w14:paraId="206F4D20" w14:textId="77777777" w:rsidR="004C5974" w:rsidRDefault="004C5974" w:rsidP="003C3400">
      <w:pPr>
        <w:pStyle w:val="FootnoteText"/>
      </w:pPr>
      <w:r>
        <w:rPr>
          <w:rStyle w:val="FootnoteReference"/>
        </w:rPr>
        <w:footnoteRef/>
      </w:r>
      <w:r>
        <w:t xml:space="preserve"> Cf. Jorge Carvajal. </w:t>
      </w:r>
      <w:r w:rsidRPr="00EA340D">
        <w:rPr>
          <w:i/>
        </w:rPr>
        <w:t>Cuando el alma se integra en el cuerpo plenamente, el resultado es una perfecta salud</w:t>
      </w:r>
      <w:r>
        <w:t xml:space="preserve">. </w:t>
      </w:r>
      <w:r w:rsidRPr="00EA340D">
        <w:rPr>
          <w:b/>
        </w:rPr>
        <w:t>Mi herbolario</w:t>
      </w:r>
      <w:r>
        <w:t>. Sección expertos. No44. Consultado 1 de noviembre de 2016 (</w:t>
      </w:r>
      <w:r w:rsidRPr="00EA340D">
        <w:t>http://www.miherbolario.com/articulos/expertos/33/jorge-carvajal-licenciado-en-medicina-y-cirugia-</w:t>
      </w:r>
      <w:r>
        <w: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E54110" w14:textId="66A557E3" w:rsidR="004C5974" w:rsidRPr="002C1FAB" w:rsidRDefault="004C5974" w:rsidP="002C1FAB">
    <w:pPr>
      <w:spacing w:after="0"/>
      <w:jc w:val="center"/>
      <w:outlineLvl w:val="0"/>
      <w:rPr>
        <w:rFonts w:ascii="Times New Roman" w:eastAsia="MS Mincho" w:hAnsi="Times New Roman" w:cs="Times New Roman"/>
        <w:sz w:val="20"/>
        <w:szCs w:val="20"/>
        <w:lang w:val="es-ES_tradnl"/>
      </w:rPr>
    </w:pPr>
    <w:r>
      <w:rPr>
        <w:rFonts w:ascii="Times New Roman" w:eastAsia="MS Mincho" w:hAnsi="Times New Roman" w:cs="Times New Roman"/>
        <w:sz w:val="20"/>
        <w:szCs w:val="20"/>
        <w:lang w:val="es-ES_tradnl"/>
      </w:rPr>
      <w:t>ANA RODRÍGUEZ ALLEN</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69B084" w14:textId="33A6CAFE" w:rsidR="004C5974" w:rsidRPr="00067A4B" w:rsidRDefault="004C5974" w:rsidP="002C1FAB">
    <w:pPr>
      <w:pStyle w:val="Header"/>
      <w:tabs>
        <w:tab w:val="left" w:pos="1693"/>
      </w:tabs>
      <w:jc w:val="center"/>
      <w:rPr>
        <w:rFonts w:ascii="Times New Roman" w:hAnsi="Times New Roman"/>
        <w:sz w:val="20"/>
        <w:szCs w:val="20"/>
      </w:rPr>
    </w:pPr>
    <w:r>
      <w:rPr>
        <w:rFonts w:ascii="Times New Roman" w:hAnsi="Times New Roman" w:cs="Times New Roman"/>
        <w:b/>
        <w:sz w:val="24"/>
        <w:szCs w:val="24"/>
        <w:lang w:val="es-ES_tradnl"/>
      </w:rPr>
      <w:t>“EVIDENCIA”</w:t>
    </w:r>
    <w:r w:rsidRPr="00463B83">
      <w:rPr>
        <w:rFonts w:ascii="Times New Roman" w:hAnsi="Times New Roman" w:cs="Times New Roman"/>
        <w:b/>
        <w:sz w:val="24"/>
        <w:szCs w:val="24"/>
        <w:lang w:val="es-ES_tradnl"/>
      </w:rPr>
      <w:t xml:space="preserve"> Y BIOMEDICINA</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3476E6" w14:textId="77777777" w:rsidR="004C5974" w:rsidRPr="00F120FC" w:rsidRDefault="004C5974" w:rsidP="00E225B2">
    <w:pPr>
      <w:pStyle w:val="Header"/>
      <w:rPr>
        <w:rFonts w:ascii="Times New Roman" w:hAnsi="Times New Roman"/>
        <w:sz w:val="20"/>
        <w:szCs w:val="20"/>
      </w:rPr>
    </w:pPr>
    <w:r w:rsidRPr="00F120FC">
      <w:rPr>
        <w:rFonts w:ascii="Times New Roman" w:hAnsi="Times New Roman"/>
        <w:sz w:val="20"/>
        <w:szCs w:val="20"/>
      </w:rPr>
      <w:t>PRAXIS-REVISTA DE FILOSOFÍA, N</w:t>
    </w:r>
    <w:r w:rsidRPr="00F120FC">
      <w:rPr>
        <w:rFonts w:ascii="Times New Roman" w:hAnsi="Times New Roman"/>
        <w:sz w:val="20"/>
        <w:szCs w:val="20"/>
        <w:vertAlign w:val="superscript"/>
      </w:rPr>
      <w:t>O</w:t>
    </w:r>
    <w:r>
      <w:rPr>
        <w:rFonts w:ascii="Times New Roman" w:hAnsi="Times New Roman"/>
        <w:sz w:val="20"/>
        <w:szCs w:val="20"/>
      </w:rPr>
      <w:t>. 74</w:t>
    </w:r>
    <w:r w:rsidRPr="00F120FC">
      <w:rPr>
        <w:rFonts w:ascii="Times New Roman" w:hAnsi="Times New Roman"/>
        <w:sz w:val="20"/>
        <w:szCs w:val="20"/>
      </w:rPr>
      <w:tab/>
    </w:r>
    <w:r w:rsidRPr="00F120FC">
      <w:rPr>
        <w:rFonts w:ascii="Times New Roman" w:hAnsi="Times New Roman"/>
        <w:sz w:val="20"/>
        <w:szCs w:val="20"/>
      </w:rPr>
      <w:tab/>
    </w:r>
    <w:r>
      <w:rPr>
        <w:rFonts w:ascii="Times New Roman" w:hAnsi="Times New Roman"/>
        <w:sz w:val="20"/>
        <w:szCs w:val="20"/>
      </w:rPr>
      <w:t>JUNIO</w:t>
    </w:r>
    <w:r w:rsidRPr="00F120FC">
      <w:rPr>
        <w:rFonts w:ascii="Times New Roman" w:hAnsi="Times New Roman"/>
        <w:sz w:val="20"/>
        <w:szCs w:val="20"/>
      </w:rPr>
      <w:t>-</w:t>
    </w:r>
    <w:r>
      <w:rPr>
        <w:rFonts w:ascii="Times New Roman" w:hAnsi="Times New Roman"/>
        <w:sz w:val="20"/>
        <w:szCs w:val="20"/>
      </w:rPr>
      <w:t>DICIEMBRE, 2016</w:t>
    </w:r>
  </w:p>
  <w:p w14:paraId="3BC21279" w14:textId="77777777" w:rsidR="004C5974" w:rsidRPr="00E225B2" w:rsidRDefault="004C5974" w:rsidP="00E225B2">
    <w:pPr>
      <w:pStyle w:val="Header"/>
      <w:tabs>
        <w:tab w:val="left" w:pos="1693"/>
      </w:tabs>
      <w:rPr>
        <w:rFonts w:ascii="Times New Roman" w:hAnsi="Times New Roman"/>
        <w:sz w:val="20"/>
        <w:szCs w:val="20"/>
      </w:rPr>
    </w:pPr>
    <w:r w:rsidRPr="00F120FC">
      <w:rPr>
        <w:rFonts w:ascii="Times New Roman" w:hAnsi="Times New Roman"/>
        <w:sz w:val="20"/>
        <w:szCs w:val="20"/>
      </w:rPr>
      <w:t>http:/</w:t>
    </w:r>
    <w:r>
      <w:rPr>
        <w:rFonts w:ascii="Times New Roman" w:hAnsi="Times New Roman"/>
        <w:sz w:val="20"/>
        <w:szCs w:val="20"/>
      </w:rPr>
      <w:t>/dx.doi.org/10.15359/praxis.74.1</w:t>
    </w:r>
    <w:r w:rsidRPr="00F120FC">
      <w:rPr>
        <w:rFonts w:ascii="Times New Roman" w:hAnsi="Times New Roman"/>
        <w:sz w:val="20"/>
        <w:szCs w:val="20"/>
      </w:rPr>
      <w:tab/>
    </w:r>
    <w:r w:rsidRPr="00F120FC">
      <w:rPr>
        <w:rFonts w:ascii="Times New Roman" w:hAnsi="Times New Roman"/>
        <w:sz w:val="20"/>
        <w:szCs w:val="20"/>
      </w:rPr>
      <w:tab/>
      <w:t>ISSN: 1409-309X</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C3BF3"/>
    <w:multiLevelType w:val="hybridMultilevel"/>
    <w:tmpl w:val="2D3807D8"/>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nsid w:val="1DED4CA2"/>
    <w:multiLevelType w:val="hybridMultilevel"/>
    <w:tmpl w:val="BF964F30"/>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trackRevisions/>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35C"/>
    <w:rsid w:val="000040BF"/>
    <w:rsid w:val="00005376"/>
    <w:rsid w:val="0002130D"/>
    <w:rsid w:val="00031A7E"/>
    <w:rsid w:val="00037CD9"/>
    <w:rsid w:val="00043C6C"/>
    <w:rsid w:val="0004438F"/>
    <w:rsid w:val="00054BB0"/>
    <w:rsid w:val="00055017"/>
    <w:rsid w:val="00060443"/>
    <w:rsid w:val="00061C95"/>
    <w:rsid w:val="000649BB"/>
    <w:rsid w:val="00067A4B"/>
    <w:rsid w:val="000721D0"/>
    <w:rsid w:val="00075B8D"/>
    <w:rsid w:val="0009601E"/>
    <w:rsid w:val="00096655"/>
    <w:rsid w:val="000B1DD0"/>
    <w:rsid w:val="000D1473"/>
    <w:rsid w:val="000D1A75"/>
    <w:rsid w:val="000D4A2B"/>
    <w:rsid w:val="000E3969"/>
    <w:rsid w:val="000E670B"/>
    <w:rsid w:val="000E79AB"/>
    <w:rsid w:val="000F5500"/>
    <w:rsid w:val="00101708"/>
    <w:rsid w:val="0010232E"/>
    <w:rsid w:val="00102E54"/>
    <w:rsid w:val="00121631"/>
    <w:rsid w:val="00132BC7"/>
    <w:rsid w:val="00147FD5"/>
    <w:rsid w:val="00167029"/>
    <w:rsid w:val="00167A89"/>
    <w:rsid w:val="00174C7D"/>
    <w:rsid w:val="00184C83"/>
    <w:rsid w:val="00191281"/>
    <w:rsid w:val="00192C78"/>
    <w:rsid w:val="0019772C"/>
    <w:rsid w:val="001A3941"/>
    <w:rsid w:val="001A78BE"/>
    <w:rsid w:val="001B30AC"/>
    <w:rsid w:val="001B7B72"/>
    <w:rsid w:val="001C0FB3"/>
    <w:rsid w:val="001C5D47"/>
    <w:rsid w:val="001C738D"/>
    <w:rsid w:val="001D10F0"/>
    <w:rsid w:val="001D3D4B"/>
    <w:rsid w:val="001E00BC"/>
    <w:rsid w:val="001E45B3"/>
    <w:rsid w:val="001E6E74"/>
    <w:rsid w:val="001F147E"/>
    <w:rsid w:val="001F3C89"/>
    <w:rsid w:val="00206CEC"/>
    <w:rsid w:val="002107C0"/>
    <w:rsid w:val="002240C1"/>
    <w:rsid w:val="00232067"/>
    <w:rsid w:val="00235D10"/>
    <w:rsid w:val="00235F88"/>
    <w:rsid w:val="002437C4"/>
    <w:rsid w:val="002456B5"/>
    <w:rsid w:val="00246A9E"/>
    <w:rsid w:val="00247FCC"/>
    <w:rsid w:val="002519B0"/>
    <w:rsid w:val="002549ED"/>
    <w:rsid w:val="00262F24"/>
    <w:rsid w:val="002644F4"/>
    <w:rsid w:val="00265359"/>
    <w:rsid w:val="002704F0"/>
    <w:rsid w:val="00284383"/>
    <w:rsid w:val="0028679F"/>
    <w:rsid w:val="00291F2B"/>
    <w:rsid w:val="002A3B81"/>
    <w:rsid w:val="002A5FE9"/>
    <w:rsid w:val="002B21DB"/>
    <w:rsid w:val="002B362B"/>
    <w:rsid w:val="002B45C6"/>
    <w:rsid w:val="002B624A"/>
    <w:rsid w:val="002B7A35"/>
    <w:rsid w:val="002B7E39"/>
    <w:rsid w:val="002C164D"/>
    <w:rsid w:val="002C1FAB"/>
    <w:rsid w:val="002E1412"/>
    <w:rsid w:val="002E5C2D"/>
    <w:rsid w:val="002F2226"/>
    <w:rsid w:val="00303133"/>
    <w:rsid w:val="00304ECA"/>
    <w:rsid w:val="003115C9"/>
    <w:rsid w:val="003122BC"/>
    <w:rsid w:val="00313616"/>
    <w:rsid w:val="0032293C"/>
    <w:rsid w:val="003270D9"/>
    <w:rsid w:val="0033202E"/>
    <w:rsid w:val="0033414A"/>
    <w:rsid w:val="00334A71"/>
    <w:rsid w:val="0033585B"/>
    <w:rsid w:val="00337132"/>
    <w:rsid w:val="003372B7"/>
    <w:rsid w:val="00343E0A"/>
    <w:rsid w:val="0034748F"/>
    <w:rsid w:val="00350DFB"/>
    <w:rsid w:val="003510C5"/>
    <w:rsid w:val="00360BC9"/>
    <w:rsid w:val="00365132"/>
    <w:rsid w:val="0037132C"/>
    <w:rsid w:val="00386444"/>
    <w:rsid w:val="00393A17"/>
    <w:rsid w:val="003A3E65"/>
    <w:rsid w:val="003A67CE"/>
    <w:rsid w:val="003C2D35"/>
    <w:rsid w:val="003C3400"/>
    <w:rsid w:val="003C71F3"/>
    <w:rsid w:val="003D033A"/>
    <w:rsid w:val="003F14F2"/>
    <w:rsid w:val="003F4F97"/>
    <w:rsid w:val="00400D81"/>
    <w:rsid w:val="00404ED5"/>
    <w:rsid w:val="00406FCC"/>
    <w:rsid w:val="004070C0"/>
    <w:rsid w:val="0041203E"/>
    <w:rsid w:val="0041492B"/>
    <w:rsid w:val="00415586"/>
    <w:rsid w:val="00434AD1"/>
    <w:rsid w:val="00451C5E"/>
    <w:rsid w:val="004603A6"/>
    <w:rsid w:val="0047180D"/>
    <w:rsid w:val="00475CF3"/>
    <w:rsid w:val="004906D5"/>
    <w:rsid w:val="00491883"/>
    <w:rsid w:val="00494058"/>
    <w:rsid w:val="00495AB4"/>
    <w:rsid w:val="004A0407"/>
    <w:rsid w:val="004A2B17"/>
    <w:rsid w:val="004A436A"/>
    <w:rsid w:val="004A4A31"/>
    <w:rsid w:val="004B04AE"/>
    <w:rsid w:val="004B40F7"/>
    <w:rsid w:val="004C2E29"/>
    <w:rsid w:val="004C472E"/>
    <w:rsid w:val="004C5974"/>
    <w:rsid w:val="004C6DF4"/>
    <w:rsid w:val="004E0FFE"/>
    <w:rsid w:val="004E4A91"/>
    <w:rsid w:val="004F24A6"/>
    <w:rsid w:val="004F3B61"/>
    <w:rsid w:val="005248FC"/>
    <w:rsid w:val="00524F07"/>
    <w:rsid w:val="005262E7"/>
    <w:rsid w:val="00535D87"/>
    <w:rsid w:val="00540919"/>
    <w:rsid w:val="0054412F"/>
    <w:rsid w:val="00551AB6"/>
    <w:rsid w:val="00553E6F"/>
    <w:rsid w:val="00555672"/>
    <w:rsid w:val="00557EF4"/>
    <w:rsid w:val="005711F6"/>
    <w:rsid w:val="00572711"/>
    <w:rsid w:val="005743F6"/>
    <w:rsid w:val="0058107B"/>
    <w:rsid w:val="00582840"/>
    <w:rsid w:val="00584546"/>
    <w:rsid w:val="00586197"/>
    <w:rsid w:val="0059039C"/>
    <w:rsid w:val="005A02A3"/>
    <w:rsid w:val="005A4F34"/>
    <w:rsid w:val="005A5D53"/>
    <w:rsid w:val="005A6264"/>
    <w:rsid w:val="005A69D4"/>
    <w:rsid w:val="005B6298"/>
    <w:rsid w:val="005E1489"/>
    <w:rsid w:val="005E1FF9"/>
    <w:rsid w:val="005F00AB"/>
    <w:rsid w:val="005F7FB8"/>
    <w:rsid w:val="00605D45"/>
    <w:rsid w:val="00607667"/>
    <w:rsid w:val="00614462"/>
    <w:rsid w:val="00624C2D"/>
    <w:rsid w:val="006300E0"/>
    <w:rsid w:val="00633A66"/>
    <w:rsid w:val="0063415C"/>
    <w:rsid w:val="006358A9"/>
    <w:rsid w:val="00637204"/>
    <w:rsid w:val="00641F5A"/>
    <w:rsid w:val="00644303"/>
    <w:rsid w:val="00656B35"/>
    <w:rsid w:val="00672138"/>
    <w:rsid w:val="00672940"/>
    <w:rsid w:val="006761E4"/>
    <w:rsid w:val="00677C09"/>
    <w:rsid w:val="006929C5"/>
    <w:rsid w:val="006A37D5"/>
    <w:rsid w:val="006A5B97"/>
    <w:rsid w:val="006B0A20"/>
    <w:rsid w:val="006C0658"/>
    <w:rsid w:val="006C1ABD"/>
    <w:rsid w:val="006D380C"/>
    <w:rsid w:val="006D512E"/>
    <w:rsid w:val="006D537B"/>
    <w:rsid w:val="006D6363"/>
    <w:rsid w:val="006E0BE9"/>
    <w:rsid w:val="006E48D7"/>
    <w:rsid w:val="006F6C76"/>
    <w:rsid w:val="00702D8E"/>
    <w:rsid w:val="007064AD"/>
    <w:rsid w:val="007064C0"/>
    <w:rsid w:val="00713C98"/>
    <w:rsid w:val="0071729F"/>
    <w:rsid w:val="00721E38"/>
    <w:rsid w:val="00722F64"/>
    <w:rsid w:val="0074470F"/>
    <w:rsid w:val="007508AD"/>
    <w:rsid w:val="00766502"/>
    <w:rsid w:val="00773E60"/>
    <w:rsid w:val="00774175"/>
    <w:rsid w:val="00774E13"/>
    <w:rsid w:val="00775CDE"/>
    <w:rsid w:val="00775E7B"/>
    <w:rsid w:val="007811AE"/>
    <w:rsid w:val="00786B90"/>
    <w:rsid w:val="00792022"/>
    <w:rsid w:val="00794989"/>
    <w:rsid w:val="00797B0C"/>
    <w:rsid w:val="007A0681"/>
    <w:rsid w:val="007A422D"/>
    <w:rsid w:val="007B05CF"/>
    <w:rsid w:val="007B5D87"/>
    <w:rsid w:val="007B76E7"/>
    <w:rsid w:val="007C150D"/>
    <w:rsid w:val="007C2D2C"/>
    <w:rsid w:val="007D0EB8"/>
    <w:rsid w:val="007D1373"/>
    <w:rsid w:val="007D5237"/>
    <w:rsid w:val="007D69E2"/>
    <w:rsid w:val="007E31BC"/>
    <w:rsid w:val="007F137B"/>
    <w:rsid w:val="007F2A2A"/>
    <w:rsid w:val="007F4014"/>
    <w:rsid w:val="00814F09"/>
    <w:rsid w:val="00815868"/>
    <w:rsid w:val="008179AA"/>
    <w:rsid w:val="0082674D"/>
    <w:rsid w:val="00826D28"/>
    <w:rsid w:val="0083010D"/>
    <w:rsid w:val="0084046D"/>
    <w:rsid w:val="00842771"/>
    <w:rsid w:val="00843D38"/>
    <w:rsid w:val="008471DB"/>
    <w:rsid w:val="00850091"/>
    <w:rsid w:val="0085132E"/>
    <w:rsid w:val="0085771B"/>
    <w:rsid w:val="00857EC6"/>
    <w:rsid w:val="008657BD"/>
    <w:rsid w:val="00867729"/>
    <w:rsid w:val="00875107"/>
    <w:rsid w:val="0089338F"/>
    <w:rsid w:val="00895C23"/>
    <w:rsid w:val="00897660"/>
    <w:rsid w:val="008A63C4"/>
    <w:rsid w:val="008B0899"/>
    <w:rsid w:val="008B0971"/>
    <w:rsid w:val="008B1D8E"/>
    <w:rsid w:val="008B7091"/>
    <w:rsid w:val="008C07B2"/>
    <w:rsid w:val="008C48D1"/>
    <w:rsid w:val="008D33AE"/>
    <w:rsid w:val="008D5E3A"/>
    <w:rsid w:val="008E2546"/>
    <w:rsid w:val="008F2A2A"/>
    <w:rsid w:val="008F4133"/>
    <w:rsid w:val="008F69F0"/>
    <w:rsid w:val="00902BB0"/>
    <w:rsid w:val="009122E0"/>
    <w:rsid w:val="009130F4"/>
    <w:rsid w:val="0091431D"/>
    <w:rsid w:val="0091668F"/>
    <w:rsid w:val="00923E09"/>
    <w:rsid w:val="009308FE"/>
    <w:rsid w:val="00930F33"/>
    <w:rsid w:val="00934197"/>
    <w:rsid w:val="00937A80"/>
    <w:rsid w:val="00941F12"/>
    <w:rsid w:val="009477AC"/>
    <w:rsid w:val="00955C89"/>
    <w:rsid w:val="009629FA"/>
    <w:rsid w:val="009962D7"/>
    <w:rsid w:val="009A3D06"/>
    <w:rsid w:val="009A61AF"/>
    <w:rsid w:val="009C2686"/>
    <w:rsid w:val="009C32BA"/>
    <w:rsid w:val="009D6641"/>
    <w:rsid w:val="009E0CD7"/>
    <w:rsid w:val="009E69A8"/>
    <w:rsid w:val="009E7223"/>
    <w:rsid w:val="009F2283"/>
    <w:rsid w:val="009F6971"/>
    <w:rsid w:val="00A129BF"/>
    <w:rsid w:val="00A12B34"/>
    <w:rsid w:val="00A1646F"/>
    <w:rsid w:val="00A16C7E"/>
    <w:rsid w:val="00A443A5"/>
    <w:rsid w:val="00A449E3"/>
    <w:rsid w:val="00A454C4"/>
    <w:rsid w:val="00A501F7"/>
    <w:rsid w:val="00A6578B"/>
    <w:rsid w:val="00A75443"/>
    <w:rsid w:val="00A760DE"/>
    <w:rsid w:val="00A76C04"/>
    <w:rsid w:val="00A77EF4"/>
    <w:rsid w:val="00A840B5"/>
    <w:rsid w:val="00A8567A"/>
    <w:rsid w:val="00A85B50"/>
    <w:rsid w:val="00A85F09"/>
    <w:rsid w:val="00A87C8F"/>
    <w:rsid w:val="00A9679D"/>
    <w:rsid w:val="00A976C1"/>
    <w:rsid w:val="00AA1AA8"/>
    <w:rsid w:val="00AA2F23"/>
    <w:rsid w:val="00AA7914"/>
    <w:rsid w:val="00AA7CEA"/>
    <w:rsid w:val="00AB3F44"/>
    <w:rsid w:val="00AB4D62"/>
    <w:rsid w:val="00AB5945"/>
    <w:rsid w:val="00AC6A44"/>
    <w:rsid w:val="00AD55D5"/>
    <w:rsid w:val="00AD6737"/>
    <w:rsid w:val="00AE169A"/>
    <w:rsid w:val="00AE1DAC"/>
    <w:rsid w:val="00AF3D31"/>
    <w:rsid w:val="00AF5FE3"/>
    <w:rsid w:val="00AF733F"/>
    <w:rsid w:val="00B1243F"/>
    <w:rsid w:val="00B23906"/>
    <w:rsid w:val="00B2477E"/>
    <w:rsid w:val="00B30473"/>
    <w:rsid w:val="00B3237E"/>
    <w:rsid w:val="00B3385B"/>
    <w:rsid w:val="00B36818"/>
    <w:rsid w:val="00B52AFB"/>
    <w:rsid w:val="00B55D9A"/>
    <w:rsid w:val="00B577E8"/>
    <w:rsid w:val="00B636E1"/>
    <w:rsid w:val="00B82FEB"/>
    <w:rsid w:val="00B914AF"/>
    <w:rsid w:val="00BA3754"/>
    <w:rsid w:val="00BA3F50"/>
    <w:rsid w:val="00BB08C5"/>
    <w:rsid w:val="00BB1CED"/>
    <w:rsid w:val="00BB4408"/>
    <w:rsid w:val="00BB4781"/>
    <w:rsid w:val="00BC1D8B"/>
    <w:rsid w:val="00BC3744"/>
    <w:rsid w:val="00BD77F2"/>
    <w:rsid w:val="00BE02D5"/>
    <w:rsid w:val="00BE22AC"/>
    <w:rsid w:val="00BE50A4"/>
    <w:rsid w:val="00BF6D22"/>
    <w:rsid w:val="00C0237B"/>
    <w:rsid w:val="00C103EB"/>
    <w:rsid w:val="00C10494"/>
    <w:rsid w:val="00C20595"/>
    <w:rsid w:val="00C2105D"/>
    <w:rsid w:val="00C2236C"/>
    <w:rsid w:val="00C26ABA"/>
    <w:rsid w:val="00C270F2"/>
    <w:rsid w:val="00C27E54"/>
    <w:rsid w:val="00C3296D"/>
    <w:rsid w:val="00C3372B"/>
    <w:rsid w:val="00C356B1"/>
    <w:rsid w:val="00C36C95"/>
    <w:rsid w:val="00C40CF5"/>
    <w:rsid w:val="00C43A6C"/>
    <w:rsid w:val="00C47270"/>
    <w:rsid w:val="00C475C6"/>
    <w:rsid w:val="00C50BD1"/>
    <w:rsid w:val="00C51C8C"/>
    <w:rsid w:val="00C5584A"/>
    <w:rsid w:val="00C8342C"/>
    <w:rsid w:val="00C867A0"/>
    <w:rsid w:val="00C86BDA"/>
    <w:rsid w:val="00CA50BE"/>
    <w:rsid w:val="00CB11C2"/>
    <w:rsid w:val="00CB2302"/>
    <w:rsid w:val="00CC0369"/>
    <w:rsid w:val="00CC2565"/>
    <w:rsid w:val="00CC3DC5"/>
    <w:rsid w:val="00CC4FC4"/>
    <w:rsid w:val="00CD2AF6"/>
    <w:rsid w:val="00CD31B3"/>
    <w:rsid w:val="00CD51D1"/>
    <w:rsid w:val="00CE7341"/>
    <w:rsid w:val="00CF0B65"/>
    <w:rsid w:val="00D012CB"/>
    <w:rsid w:val="00D04CC7"/>
    <w:rsid w:val="00D07DA7"/>
    <w:rsid w:val="00D10A55"/>
    <w:rsid w:val="00D11CC1"/>
    <w:rsid w:val="00D11F8A"/>
    <w:rsid w:val="00D14C8C"/>
    <w:rsid w:val="00D15ABF"/>
    <w:rsid w:val="00D31110"/>
    <w:rsid w:val="00D42265"/>
    <w:rsid w:val="00D520E6"/>
    <w:rsid w:val="00D6377A"/>
    <w:rsid w:val="00D65EA6"/>
    <w:rsid w:val="00D7223C"/>
    <w:rsid w:val="00D774E6"/>
    <w:rsid w:val="00D86A03"/>
    <w:rsid w:val="00D8711D"/>
    <w:rsid w:val="00D96AE7"/>
    <w:rsid w:val="00DA28D0"/>
    <w:rsid w:val="00DA6965"/>
    <w:rsid w:val="00DB3129"/>
    <w:rsid w:val="00DB7AF9"/>
    <w:rsid w:val="00DC20CD"/>
    <w:rsid w:val="00DC2802"/>
    <w:rsid w:val="00DC5B6E"/>
    <w:rsid w:val="00DC658F"/>
    <w:rsid w:val="00DD6FA0"/>
    <w:rsid w:val="00DE42D7"/>
    <w:rsid w:val="00DE42F9"/>
    <w:rsid w:val="00DE7AEC"/>
    <w:rsid w:val="00DF6056"/>
    <w:rsid w:val="00E11F2F"/>
    <w:rsid w:val="00E1249F"/>
    <w:rsid w:val="00E225B2"/>
    <w:rsid w:val="00E24736"/>
    <w:rsid w:val="00E315B5"/>
    <w:rsid w:val="00E35DCC"/>
    <w:rsid w:val="00E377F3"/>
    <w:rsid w:val="00E418FC"/>
    <w:rsid w:val="00E443BC"/>
    <w:rsid w:val="00E44F41"/>
    <w:rsid w:val="00E53D4D"/>
    <w:rsid w:val="00E551DE"/>
    <w:rsid w:val="00E55DAC"/>
    <w:rsid w:val="00E56B45"/>
    <w:rsid w:val="00E6035C"/>
    <w:rsid w:val="00E62513"/>
    <w:rsid w:val="00E70CB4"/>
    <w:rsid w:val="00E7489A"/>
    <w:rsid w:val="00E771C7"/>
    <w:rsid w:val="00E86F03"/>
    <w:rsid w:val="00E902DB"/>
    <w:rsid w:val="00E915BD"/>
    <w:rsid w:val="00E918F9"/>
    <w:rsid w:val="00E92BF3"/>
    <w:rsid w:val="00EB51B3"/>
    <w:rsid w:val="00EB5C06"/>
    <w:rsid w:val="00EB5CB1"/>
    <w:rsid w:val="00EB73FF"/>
    <w:rsid w:val="00EC4B24"/>
    <w:rsid w:val="00EC6D21"/>
    <w:rsid w:val="00EC7EB6"/>
    <w:rsid w:val="00EC7EE0"/>
    <w:rsid w:val="00ED3430"/>
    <w:rsid w:val="00ED5BAD"/>
    <w:rsid w:val="00ED6415"/>
    <w:rsid w:val="00EE4134"/>
    <w:rsid w:val="00EF4A12"/>
    <w:rsid w:val="00F10261"/>
    <w:rsid w:val="00F10F48"/>
    <w:rsid w:val="00F130B7"/>
    <w:rsid w:val="00F13BBF"/>
    <w:rsid w:val="00F2010E"/>
    <w:rsid w:val="00F243B2"/>
    <w:rsid w:val="00F279F4"/>
    <w:rsid w:val="00F31C2B"/>
    <w:rsid w:val="00F362B3"/>
    <w:rsid w:val="00F474C4"/>
    <w:rsid w:val="00F47B04"/>
    <w:rsid w:val="00F5530D"/>
    <w:rsid w:val="00F6347A"/>
    <w:rsid w:val="00F66ED6"/>
    <w:rsid w:val="00F73A99"/>
    <w:rsid w:val="00F76FDA"/>
    <w:rsid w:val="00F82453"/>
    <w:rsid w:val="00F8468D"/>
    <w:rsid w:val="00F8534B"/>
    <w:rsid w:val="00F86DB9"/>
    <w:rsid w:val="00F92A4E"/>
    <w:rsid w:val="00F94D42"/>
    <w:rsid w:val="00F95DDB"/>
    <w:rsid w:val="00FA7A89"/>
    <w:rsid w:val="00FB5315"/>
    <w:rsid w:val="00FB5528"/>
    <w:rsid w:val="00FB5BE5"/>
    <w:rsid w:val="00FC287D"/>
    <w:rsid w:val="00FC61BE"/>
    <w:rsid w:val="00FD4ECB"/>
    <w:rsid w:val="00FD5473"/>
    <w:rsid w:val="00FE5E02"/>
    <w:rsid w:val="00FF24C5"/>
    <w:rsid w:val="00FF3C8A"/>
    <w:rsid w:val="00FF763E"/>
  </w:rsids>
  <m:mathPr>
    <m:mathFont m:val="Cambria Math"/>
    <m:brkBin m:val="before"/>
    <m:brkBinSub m:val="--"/>
    <m:smallFrac m:val="0"/>
    <m:dispDef/>
    <m:lMargin m:val="0"/>
    <m:rMargin m:val="0"/>
    <m:defJc m:val="centerGroup"/>
    <m:wrapIndent m:val="1440"/>
    <m:intLim m:val="subSup"/>
    <m:naryLim m:val="undOvr"/>
  </m:mathPr>
  <w:themeFontLang w:val="es-C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BF54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C340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035C"/>
    <w:pPr>
      <w:ind w:left="720"/>
      <w:contextualSpacing/>
    </w:pPr>
  </w:style>
  <w:style w:type="paragraph" w:styleId="BalloonText">
    <w:name w:val="Balloon Text"/>
    <w:basedOn w:val="Normal"/>
    <w:link w:val="BalloonTextChar"/>
    <w:uiPriority w:val="99"/>
    <w:semiHidden/>
    <w:unhideWhenUsed/>
    <w:rsid w:val="00AC6A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6A44"/>
    <w:rPr>
      <w:rFonts w:ascii="Tahoma" w:hAnsi="Tahoma" w:cs="Tahoma"/>
      <w:sz w:val="16"/>
      <w:szCs w:val="16"/>
    </w:rPr>
  </w:style>
  <w:style w:type="paragraph" w:styleId="Header">
    <w:name w:val="header"/>
    <w:basedOn w:val="Normal"/>
    <w:link w:val="HeaderChar"/>
    <w:uiPriority w:val="99"/>
    <w:unhideWhenUsed/>
    <w:rsid w:val="00A87C8F"/>
    <w:pPr>
      <w:tabs>
        <w:tab w:val="center" w:pos="4419"/>
        <w:tab w:val="right" w:pos="8838"/>
      </w:tabs>
      <w:spacing w:after="0" w:line="240" w:lineRule="auto"/>
    </w:pPr>
  </w:style>
  <w:style w:type="character" w:customStyle="1" w:styleId="HeaderChar">
    <w:name w:val="Header Char"/>
    <w:basedOn w:val="DefaultParagraphFont"/>
    <w:link w:val="Header"/>
    <w:uiPriority w:val="99"/>
    <w:rsid w:val="00A87C8F"/>
  </w:style>
  <w:style w:type="paragraph" w:styleId="Footer">
    <w:name w:val="footer"/>
    <w:basedOn w:val="Normal"/>
    <w:link w:val="FooterChar"/>
    <w:unhideWhenUsed/>
    <w:rsid w:val="00A87C8F"/>
    <w:pPr>
      <w:tabs>
        <w:tab w:val="center" w:pos="4419"/>
        <w:tab w:val="right" w:pos="8838"/>
      </w:tabs>
      <w:spacing w:after="0" w:line="240" w:lineRule="auto"/>
    </w:pPr>
  </w:style>
  <w:style w:type="character" w:customStyle="1" w:styleId="FooterChar">
    <w:name w:val="Footer Char"/>
    <w:basedOn w:val="DefaultParagraphFont"/>
    <w:link w:val="Footer"/>
    <w:uiPriority w:val="99"/>
    <w:rsid w:val="00A87C8F"/>
  </w:style>
  <w:style w:type="character" w:styleId="Hyperlink">
    <w:name w:val="Hyperlink"/>
    <w:basedOn w:val="DefaultParagraphFont"/>
    <w:uiPriority w:val="99"/>
    <w:unhideWhenUsed/>
    <w:rsid w:val="00E55DAC"/>
    <w:rPr>
      <w:color w:val="0000FF" w:themeColor="hyperlink"/>
      <w:u w:val="single"/>
    </w:rPr>
  </w:style>
  <w:style w:type="character" w:styleId="CommentReference">
    <w:name w:val="annotation reference"/>
    <w:basedOn w:val="DefaultParagraphFont"/>
    <w:uiPriority w:val="99"/>
    <w:semiHidden/>
    <w:unhideWhenUsed/>
    <w:rsid w:val="00067A4B"/>
    <w:rPr>
      <w:sz w:val="18"/>
      <w:szCs w:val="18"/>
    </w:rPr>
  </w:style>
  <w:style w:type="paragraph" w:styleId="CommentText">
    <w:name w:val="annotation text"/>
    <w:basedOn w:val="Normal"/>
    <w:link w:val="CommentTextChar"/>
    <w:uiPriority w:val="99"/>
    <w:semiHidden/>
    <w:unhideWhenUsed/>
    <w:rsid w:val="00067A4B"/>
    <w:pPr>
      <w:spacing w:line="240" w:lineRule="auto"/>
    </w:pPr>
    <w:rPr>
      <w:sz w:val="24"/>
      <w:szCs w:val="24"/>
    </w:rPr>
  </w:style>
  <w:style w:type="character" w:customStyle="1" w:styleId="CommentTextChar">
    <w:name w:val="Comment Text Char"/>
    <w:basedOn w:val="DefaultParagraphFont"/>
    <w:link w:val="CommentText"/>
    <w:uiPriority w:val="99"/>
    <w:semiHidden/>
    <w:rsid w:val="00067A4B"/>
    <w:rPr>
      <w:sz w:val="24"/>
      <w:szCs w:val="24"/>
    </w:rPr>
  </w:style>
  <w:style w:type="paragraph" w:styleId="CommentSubject">
    <w:name w:val="annotation subject"/>
    <w:basedOn w:val="CommentText"/>
    <w:next w:val="CommentText"/>
    <w:link w:val="CommentSubjectChar"/>
    <w:uiPriority w:val="99"/>
    <w:semiHidden/>
    <w:unhideWhenUsed/>
    <w:rsid w:val="00067A4B"/>
    <w:rPr>
      <w:b/>
      <w:bCs/>
      <w:sz w:val="20"/>
      <w:szCs w:val="20"/>
    </w:rPr>
  </w:style>
  <w:style w:type="character" w:customStyle="1" w:styleId="CommentSubjectChar">
    <w:name w:val="Comment Subject Char"/>
    <w:basedOn w:val="CommentTextChar"/>
    <w:link w:val="CommentSubject"/>
    <w:uiPriority w:val="99"/>
    <w:semiHidden/>
    <w:rsid w:val="00067A4B"/>
    <w:rPr>
      <w:b/>
      <w:bCs/>
      <w:sz w:val="20"/>
      <w:szCs w:val="20"/>
    </w:rPr>
  </w:style>
  <w:style w:type="character" w:customStyle="1" w:styleId="Heading1Char">
    <w:name w:val="Heading 1 Char"/>
    <w:basedOn w:val="DefaultParagraphFont"/>
    <w:link w:val="Heading1"/>
    <w:uiPriority w:val="9"/>
    <w:rsid w:val="003C3400"/>
    <w:rPr>
      <w:rFonts w:ascii="Times New Roman" w:eastAsia="Times New Roman" w:hAnsi="Times New Roman" w:cs="Times New Roman"/>
      <w:b/>
      <w:bCs/>
      <w:kern w:val="36"/>
      <w:sz w:val="48"/>
      <w:szCs w:val="48"/>
      <w:lang w:eastAsia="es-CR"/>
    </w:rPr>
  </w:style>
  <w:style w:type="character" w:customStyle="1" w:styleId="apple-converted-space">
    <w:name w:val="apple-converted-space"/>
    <w:basedOn w:val="DefaultParagraphFont"/>
    <w:rsid w:val="003C3400"/>
  </w:style>
  <w:style w:type="paragraph" w:styleId="FootnoteText">
    <w:name w:val="footnote text"/>
    <w:basedOn w:val="Normal"/>
    <w:link w:val="FootnoteTextChar"/>
    <w:uiPriority w:val="99"/>
    <w:unhideWhenUsed/>
    <w:rsid w:val="003C3400"/>
    <w:pPr>
      <w:spacing w:after="0" w:line="240" w:lineRule="auto"/>
    </w:pPr>
    <w:rPr>
      <w:sz w:val="20"/>
      <w:szCs w:val="20"/>
    </w:rPr>
  </w:style>
  <w:style w:type="character" w:customStyle="1" w:styleId="FootnoteTextChar">
    <w:name w:val="Footnote Text Char"/>
    <w:basedOn w:val="DefaultParagraphFont"/>
    <w:link w:val="FootnoteText"/>
    <w:uiPriority w:val="99"/>
    <w:rsid w:val="003C3400"/>
    <w:rPr>
      <w:sz w:val="20"/>
      <w:szCs w:val="20"/>
    </w:rPr>
  </w:style>
  <w:style w:type="character" w:styleId="FootnoteReference">
    <w:name w:val="footnote reference"/>
    <w:basedOn w:val="DefaultParagraphFont"/>
    <w:uiPriority w:val="99"/>
    <w:unhideWhenUsed/>
    <w:rsid w:val="003C3400"/>
    <w:rPr>
      <w:vertAlign w:val="superscript"/>
    </w:rPr>
  </w:style>
  <w:style w:type="paragraph" w:styleId="HTMLPreformatted">
    <w:name w:val="HTML Preformatted"/>
    <w:basedOn w:val="Normal"/>
    <w:link w:val="HTMLPreformattedChar"/>
    <w:uiPriority w:val="99"/>
    <w:semiHidden/>
    <w:unhideWhenUsed/>
    <w:rsid w:val="003C3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s-ES_tradnl" w:eastAsia="es-ES_tradnl"/>
    </w:rPr>
  </w:style>
  <w:style w:type="character" w:customStyle="1" w:styleId="HTMLPreformattedChar">
    <w:name w:val="HTML Preformatted Char"/>
    <w:basedOn w:val="DefaultParagraphFont"/>
    <w:link w:val="HTMLPreformatted"/>
    <w:uiPriority w:val="99"/>
    <w:semiHidden/>
    <w:rsid w:val="003C3400"/>
    <w:rPr>
      <w:rFonts w:ascii="Courier New" w:hAnsi="Courier New" w:cs="Courier New"/>
      <w:sz w:val="20"/>
      <w:szCs w:val="20"/>
      <w:lang w:val="es-ES_tradnl" w:eastAsia="es-ES_tradnl"/>
    </w:rPr>
  </w:style>
  <w:style w:type="character" w:styleId="PageNumber">
    <w:name w:val="page number"/>
    <w:basedOn w:val="DefaultParagraphFont"/>
    <w:uiPriority w:val="99"/>
    <w:semiHidden/>
    <w:unhideWhenUsed/>
    <w:rsid w:val="00CB11C2"/>
  </w:style>
  <w:style w:type="character" w:styleId="FollowedHyperlink">
    <w:name w:val="FollowedHyperlink"/>
    <w:basedOn w:val="DefaultParagraphFont"/>
    <w:uiPriority w:val="99"/>
    <w:semiHidden/>
    <w:unhideWhenUsed/>
    <w:rsid w:val="00A12B34"/>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C340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035C"/>
    <w:pPr>
      <w:ind w:left="720"/>
      <w:contextualSpacing/>
    </w:pPr>
  </w:style>
  <w:style w:type="paragraph" w:styleId="BalloonText">
    <w:name w:val="Balloon Text"/>
    <w:basedOn w:val="Normal"/>
    <w:link w:val="BalloonTextChar"/>
    <w:uiPriority w:val="99"/>
    <w:semiHidden/>
    <w:unhideWhenUsed/>
    <w:rsid w:val="00AC6A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6A44"/>
    <w:rPr>
      <w:rFonts w:ascii="Tahoma" w:hAnsi="Tahoma" w:cs="Tahoma"/>
      <w:sz w:val="16"/>
      <w:szCs w:val="16"/>
    </w:rPr>
  </w:style>
  <w:style w:type="paragraph" w:styleId="Header">
    <w:name w:val="header"/>
    <w:basedOn w:val="Normal"/>
    <w:link w:val="HeaderChar"/>
    <w:uiPriority w:val="99"/>
    <w:unhideWhenUsed/>
    <w:rsid w:val="00A87C8F"/>
    <w:pPr>
      <w:tabs>
        <w:tab w:val="center" w:pos="4419"/>
        <w:tab w:val="right" w:pos="8838"/>
      </w:tabs>
      <w:spacing w:after="0" w:line="240" w:lineRule="auto"/>
    </w:pPr>
  </w:style>
  <w:style w:type="character" w:customStyle="1" w:styleId="HeaderChar">
    <w:name w:val="Header Char"/>
    <w:basedOn w:val="DefaultParagraphFont"/>
    <w:link w:val="Header"/>
    <w:uiPriority w:val="99"/>
    <w:rsid w:val="00A87C8F"/>
  </w:style>
  <w:style w:type="paragraph" w:styleId="Footer">
    <w:name w:val="footer"/>
    <w:basedOn w:val="Normal"/>
    <w:link w:val="FooterChar"/>
    <w:unhideWhenUsed/>
    <w:rsid w:val="00A87C8F"/>
    <w:pPr>
      <w:tabs>
        <w:tab w:val="center" w:pos="4419"/>
        <w:tab w:val="right" w:pos="8838"/>
      </w:tabs>
      <w:spacing w:after="0" w:line="240" w:lineRule="auto"/>
    </w:pPr>
  </w:style>
  <w:style w:type="character" w:customStyle="1" w:styleId="FooterChar">
    <w:name w:val="Footer Char"/>
    <w:basedOn w:val="DefaultParagraphFont"/>
    <w:link w:val="Footer"/>
    <w:uiPriority w:val="99"/>
    <w:rsid w:val="00A87C8F"/>
  </w:style>
  <w:style w:type="character" w:styleId="Hyperlink">
    <w:name w:val="Hyperlink"/>
    <w:basedOn w:val="DefaultParagraphFont"/>
    <w:uiPriority w:val="99"/>
    <w:unhideWhenUsed/>
    <w:rsid w:val="00E55DAC"/>
    <w:rPr>
      <w:color w:val="0000FF" w:themeColor="hyperlink"/>
      <w:u w:val="single"/>
    </w:rPr>
  </w:style>
  <w:style w:type="character" w:styleId="CommentReference">
    <w:name w:val="annotation reference"/>
    <w:basedOn w:val="DefaultParagraphFont"/>
    <w:uiPriority w:val="99"/>
    <w:semiHidden/>
    <w:unhideWhenUsed/>
    <w:rsid w:val="00067A4B"/>
    <w:rPr>
      <w:sz w:val="18"/>
      <w:szCs w:val="18"/>
    </w:rPr>
  </w:style>
  <w:style w:type="paragraph" w:styleId="CommentText">
    <w:name w:val="annotation text"/>
    <w:basedOn w:val="Normal"/>
    <w:link w:val="CommentTextChar"/>
    <w:uiPriority w:val="99"/>
    <w:semiHidden/>
    <w:unhideWhenUsed/>
    <w:rsid w:val="00067A4B"/>
    <w:pPr>
      <w:spacing w:line="240" w:lineRule="auto"/>
    </w:pPr>
    <w:rPr>
      <w:sz w:val="24"/>
      <w:szCs w:val="24"/>
    </w:rPr>
  </w:style>
  <w:style w:type="character" w:customStyle="1" w:styleId="CommentTextChar">
    <w:name w:val="Comment Text Char"/>
    <w:basedOn w:val="DefaultParagraphFont"/>
    <w:link w:val="CommentText"/>
    <w:uiPriority w:val="99"/>
    <w:semiHidden/>
    <w:rsid w:val="00067A4B"/>
    <w:rPr>
      <w:sz w:val="24"/>
      <w:szCs w:val="24"/>
    </w:rPr>
  </w:style>
  <w:style w:type="paragraph" w:styleId="CommentSubject">
    <w:name w:val="annotation subject"/>
    <w:basedOn w:val="CommentText"/>
    <w:next w:val="CommentText"/>
    <w:link w:val="CommentSubjectChar"/>
    <w:uiPriority w:val="99"/>
    <w:semiHidden/>
    <w:unhideWhenUsed/>
    <w:rsid w:val="00067A4B"/>
    <w:rPr>
      <w:b/>
      <w:bCs/>
      <w:sz w:val="20"/>
      <w:szCs w:val="20"/>
    </w:rPr>
  </w:style>
  <w:style w:type="character" w:customStyle="1" w:styleId="CommentSubjectChar">
    <w:name w:val="Comment Subject Char"/>
    <w:basedOn w:val="CommentTextChar"/>
    <w:link w:val="CommentSubject"/>
    <w:uiPriority w:val="99"/>
    <w:semiHidden/>
    <w:rsid w:val="00067A4B"/>
    <w:rPr>
      <w:b/>
      <w:bCs/>
      <w:sz w:val="20"/>
      <w:szCs w:val="20"/>
    </w:rPr>
  </w:style>
  <w:style w:type="character" w:customStyle="1" w:styleId="Heading1Char">
    <w:name w:val="Heading 1 Char"/>
    <w:basedOn w:val="DefaultParagraphFont"/>
    <w:link w:val="Heading1"/>
    <w:uiPriority w:val="9"/>
    <w:rsid w:val="003C3400"/>
    <w:rPr>
      <w:rFonts w:ascii="Times New Roman" w:eastAsia="Times New Roman" w:hAnsi="Times New Roman" w:cs="Times New Roman"/>
      <w:b/>
      <w:bCs/>
      <w:kern w:val="36"/>
      <w:sz w:val="48"/>
      <w:szCs w:val="48"/>
      <w:lang w:eastAsia="es-CR"/>
    </w:rPr>
  </w:style>
  <w:style w:type="character" w:customStyle="1" w:styleId="apple-converted-space">
    <w:name w:val="apple-converted-space"/>
    <w:basedOn w:val="DefaultParagraphFont"/>
    <w:rsid w:val="003C3400"/>
  </w:style>
  <w:style w:type="paragraph" w:styleId="FootnoteText">
    <w:name w:val="footnote text"/>
    <w:basedOn w:val="Normal"/>
    <w:link w:val="FootnoteTextChar"/>
    <w:uiPriority w:val="99"/>
    <w:unhideWhenUsed/>
    <w:rsid w:val="003C3400"/>
    <w:pPr>
      <w:spacing w:after="0" w:line="240" w:lineRule="auto"/>
    </w:pPr>
    <w:rPr>
      <w:sz w:val="20"/>
      <w:szCs w:val="20"/>
    </w:rPr>
  </w:style>
  <w:style w:type="character" w:customStyle="1" w:styleId="FootnoteTextChar">
    <w:name w:val="Footnote Text Char"/>
    <w:basedOn w:val="DefaultParagraphFont"/>
    <w:link w:val="FootnoteText"/>
    <w:uiPriority w:val="99"/>
    <w:rsid w:val="003C3400"/>
    <w:rPr>
      <w:sz w:val="20"/>
      <w:szCs w:val="20"/>
    </w:rPr>
  </w:style>
  <w:style w:type="character" w:styleId="FootnoteReference">
    <w:name w:val="footnote reference"/>
    <w:basedOn w:val="DefaultParagraphFont"/>
    <w:uiPriority w:val="99"/>
    <w:unhideWhenUsed/>
    <w:rsid w:val="003C3400"/>
    <w:rPr>
      <w:vertAlign w:val="superscript"/>
    </w:rPr>
  </w:style>
  <w:style w:type="paragraph" w:styleId="HTMLPreformatted">
    <w:name w:val="HTML Preformatted"/>
    <w:basedOn w:val="Normal"/>
    <w:link w:val="HTMLPreformattedChar"/>
    <w:uiPriority w:val="99"/>
    <w:semiHidden/>
    <w:unhideWhenUsed/>
    <w:rsid w:val="003C3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s-ES_tradnl" w:eastAsia="es-ES_tradnl"/>
    </w:rPr>
  </w:style>
  <w:style w:type="character" w:customStyle="1" w:styleId="HTMLPreformattedChar">
    <w:name w:val="HTML Preformatted Char"/>
    <w:basedOn w:val="DefaultParagraphFont"/>
    <w:link w:val="HTMLPreformatted"/>
    <w:uiPriority w:val="99"/>
    <w:semiHidden/>
    <w:rsid w:val="003C3400"/>
    <w:rPr>
      <w:rFonts w:ascii="Courier New" w:hAnsi="Courier New" w:cs="Courier New"/>
      <w:sz w:val="20"/>
      <w:szCs w:val="20"/>
      <w:lang w:val="es-ES_tradnl" w:eastAsia="es-ES_tradnl"/>
    </w:rPr>
  </w:style>
  <w:style w:type="character" w:styleId="PageNumber">
    <w:name w:val="page number"/>
    <w:basedOn w:val="DefaultParagraphFont"/>
    <w:uiPriority w:val="99"/>
    <w:semiHidden/>
    <w:unhideWhenUsed/>
    <w:rsid w:val="00CB11C2"/>
  </w:style>
  <w:style w:type="character" w:styleId="FollowedHyperlink">
    <w:name w:val="FollowedHyperlink"/>
    <w:basedOn w:val="DefaultParagraphFont"/>
    <w:uiPriority w:val="99"/>
    <w:semiHidden/>
    <w:unhideWhenUsed/>
    <w:rsid w:val="00A12B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182204">
      <w:bodyDiv w:val="1"/>
      <w:marLeft w:val="0"/>
      <w:marRight w:val="0"/>
      <w:marTop w:val="0"/>
      <w:marBottom w:val="0"/>
      <w:divBdr>
        <w:top w:val="none" w:sz="0" w:space="0" w:color="auto"/>
        <w:left w:val="none" w:sz="0" w:space="0" w:color="auto"/>
        <w:bottom w:val="none" w:sz="0" w:space="0" w:color="auto"/>
        <w:right w:val="none" w:sz="0" w:space="0" w:color="auto"/>
      </w:divBdr>
    </w:div>
    <w:div w:id="469325544">
      <w:bodyDiv w:val="1"/>
      <w:marLeft w:val="0"/>
      <w:marRight w:val="0"/>
      <w:marTop w:val="0"/>
      <w:marBottom w:val="0"/>
      <w:divBdr>
        <w:top w:val="none" w:sz="0" w:space="0" w:color="auto"/>
        <w:left w:val="none" w:sz="0" w:space="0" w:color="auto"/>
        <w:bottom w:val="none" w:sz="0" w:space="0" w:color="auto"/>
        <w:right w:val="none" w:sz="0" w:space="0" w:color="auto"/>
      </w:divBdr>
    </w:div>
    <w:div w:id="660499010">
      <w:bodyDiv w:val="1"/>
      <w:marLeft w:val="0"/>
      <w:marRight w:val="0"/>
      <w:marTop w:val="0"/>
      <w:marBottom w:val="0"/>
      <w:divBdr>
        <w:top w:val="none" w:sz="0" w:space="0" w:color="auto"/>
        <w:left w:val="none" w:sz="0" w:space="0" w:color="auto"/>
        <w:bottom w:val="none" w:sz="0" w:space="0" w:color="auto"/>
        <w:right w:val="none" w:sz="0" w:space="0" w:color="auto"/>
      </w:divBdr>
    </w:div>
    <w:div w:id="1696271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ana.reneallen@gmail.com" TargetMode="External"/><Relationship Id="rId20" Type="http://schemas.openxmlformats.org/officeDocument/2006/relationships/theme" Target="theme/theme1.xml"/><Relationship Id="rId10" Type="http://schemas.openxmlformats.org/officeDocument/2006/relationships/hyperlink" Target="http://secardiologia.es/multimedia/blog/5177-medicina-basada-evidencia-base-poco-solida)" TargetMode="External"/><Relationship Id="rId11" Type="http://schemas.openxmlformats.org/officeDocument/2006/relationships/hyperlink" Target="http://elpais.com/elpais/2016/04/28/ciencia/1461862567_061092.html" TargetMode="External"/><Relationship Id="rId12" Type="http://schemas.openxmlformats.org/officeDocument/2006/relationships/hyperlink" Target="http://videos.med.wisc.edu/videos/1291)"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header" Target="header3.xml"/><Relationship Id="rId18" Type="http://schemas.openxmlformats.org/officeDocument/2006/relationships/footer" Target="footer3.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7AE498A-062D-6F41-9DBC-ABB6E225D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2816</TotalTime>
  <Pages>26</Pages>
  <Words>8245</Words>
  <Characters>46998</Characters>
  <Application>Microsoft Macintosh Word</Application>
  <DocSecurity>0</DocSecurity>
  <Lines>391</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Mariela</cp:lastModifiedBy>
  <cp:revision>348</cp:revision>
  <dcterms:created xsi:type="dcterms:W3CDTF">2016-05-03T23:13:00Z</dcterms:created>
  <dcterms:modified xsi:type="dcterms:W3CDTF">2017-11-01T21:18:00Z</dcterms:modified>
</cp:coreProperties>
</file>